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D126A" w14:textId="77777777" w:rsidR="009F44BC" w:rsidRPr="00CC224C" w:rsidRDefault="009F44BC" w:rsidP="009F44BC">
      <w:pPr>
        <w:spacing w:after="0"/>
        <w:ind w:right="-7"/>
      </w:pPr>
      <w:r w:rsidRPr="00CC224C">
        <w:rPr>
          <w:noProof/>
          <w:lang w:eastAsia="fr-FR"/>
        </w:rPr>
        <mc:AlternateContent>
          <mc:Choice Requires="wpg">
            <w:drawing>
              <wp:anchor distT="0" distB="0" distL="114300" distR="114300" simplePos="0" relativeHeight="251659264" behindDoc="0" locked="0" layoutInCell="1" allowOverlap="1" wp14:anchorId="7D3675FD" wp14:editId="0286BA96">
                <wp:simplePos x="0" y="0"/>
                <wp:positionH relativeFrom="margin">
                  <wp:posOffset>-176530</wp:posOffset>
                </wp:positionH>
                <wp:positionV relativeFrom="paragraph">
                  <wp:posOffset>-310515</wp:posOffset>
                </wp:positionV>
                <wp:extent cx="6654235" cy="1485901"/>
                <wp:effectExtent l="0" t="0" r="0" b="0"/>
                <wp:wrapNone/>
                <wp:docPr id="1" name="Groupe 1"/>
                <wp:cNvGraphicFramePr/>
                <a:graphic xmlns:a="http://schemas.openxmlformats.org/drawingml/2006/main">
                  <a:graphicData uri="http://schemas.microsoft.com/office/word/2010/wordprocessingGroup">
                    <wpg:wgp>
                      <wpg:cNvGrpSpPr/>
                      <wpg:grpSpPr>
                        <a:xfrm>
                          <a:off x="0" y="0"/>
                          <a:ext cx="6654235" cy="1485901"/>
                          <a:chOff x="349921" y="26237"/>
                          <a:chExt cx="6631317" cy="1776515"/>
                        </a:xfrm>
                      </wpg:grpSpPr>
                      <wps:wsp>
                        <wps:cNvPr id="2" name="Text Box 9"/>
                        <wps:cNvSpPr>
                          <a:spLocks/>
                        </wps:cNvSpPr>
                        <wps:spPr>
                          <a:xfrm>
                            <a:off x="349921" y="26237"/>
                            <a:ext cx="2329815" cy="1776056"/>
                          </a:xfrm>
                          <a:prstGeom prst="rect">
                            <a:avLst/>
                          </a:prstGeom>
                          <a:solidFill>
                            <a:srgbClr val="FFFFFF"/>
                          </a:solidFill>
                          <a:ln>
                            <a:noFill/>
                          </a:ln>
                        </wps:spPr>
                        <wps:txbx>
                          <w:txbxContent>
                            <w:p w14:paraId="4B4B1C8A" w14:textId="77777777" w:rsidR="009F44BC" w:rsidRPr="00230F4C" w:rsidRDefault="009F44BC" w:rsidP="009F44BC">
                              <w:pPr>
                                <w:spacing w:after="0"/>
                                <w:jc w:val="center"/>
                                <w:rPr>
                                  <w:rFonts w:ascii="Bahnschrift" w:hAnsi="Bahnschrift"/>
                                  <w:b/>
                                  <w:sz w:val="18"/>
                                  <w:szCs w:val="18"/>
                                </w:rPr>
                              </w:pPr>
                              <w:r w:rsidRPr="00230F4C">
                                <w:rPr>
                                  <w:rFonts w:ascii="Bahnschrift" w:hAnsi="Bahnschrift"/>
                                  <w:b/>
                                  <w:sz w:val="18"/>
                                  <w:szCs w:val="18"/>
                                </w:rPr>
                                <w:t>REPUBLIQUE DU CAMEROUN</w:t>
                              </w:r>
                            </w:p>
                            <w:p w14:paraId="1B92B2ED" w14:textId="77777777" w:rsidR="009F44BC" w:rsidRPr="00230F4C" w:rsidRDefault="009F44BC" w:rsidP="009F44BC">
                              <w:pPr>
                                <w:spacing w:after="0"/>
                                <w:jc w:val="center"/>
                                <w:rPr>
                                  <w:rFonts w:ascii="Bahnschrift" w:hAnsi="Bahnschrift"/>
                                  <w:b/>
                                  <w:sz w:val="18"/>
                                  <w:szCs w:val="18"/>
                                </w:rPr>
                              </w:pPr>
                              <w:r w:rsidRPr="00230F4C">
                                <w:rPr>
                                  <w:rFonts w:ascii="Bahnschrift" w:hAnsi="Bahnschrift"/>
                                  <w:b/>
                                  <w:sz w:val="18"/>
                                  <w:szCs w:val="18"/>
                                </w:rPr>
                                <w:t>*************</w:t>
                              </w:r>
                            </w:p>
                            <w:p w14:paraId="65E6EAF0" w14:textId="77777777" w:rsidR="009F44BC" w:rsidRPr="00230F4C" w:rsidRDefault="009F44BC" w:rsidP="009F44BC">
                              <w:pPr>
                                <w:spacing w:after="0"/>
                                <w:jc w:val="center"/>
                                <w:rPr>
                                  <w:rFonts w:ascii="Bahnschrift" w:hAnsi="Bahnschrift"/>
                                  <w:b/>
                                  <w:sz w:val="18"/>
                                  <w:szCs w:val="18"/>
                                </w:rPr>
                              </w:pPr>
                              <w:r w:rsidRPr="00230F4C">
                                <w:rPr>
                                  <w:rFonts w:ascii="Bahnschrift" w:hAnsi="Bahnschrift"/>
                                  <w:b/>
                                  <w:sz w:val="18"/>
                                  <w:szCs w:val="18"/>
                                </w:rPr>
                                <w:t>Paix-Travail-Patrie</w:t>
                              </w:r>
                            </w:p>
                            <w:p w14:paraId="2056A4D2" w14:textId="2BD0D2A9" w:rsidR="009F44BC" w:rsidRPr="009F44BC" w:rsidRDefault="009F44BC" w:rsidP="009F44BC">
                              <w:pPr>
                                <w:spacing w:after="0"/>
                                <w:jc w:val="center"/>
                                <w:rPr>
                                  <w:rFonts w:ascii="Bahnschrift" w:hAnsi="Bahnschrift"/>
                                  <w:b/>
                                  <w:sz w:val="18"/>
                                  <w:szCs w:val="18"/>
                                </w:rPr>
                              </w:pPr>
                              <w:r w:rsidRPr="00230F4C">
                                <w:rPr>
                                  <w:rFonts w:ascii="Bahnschrift" w:hAnsi="Bahnschrift"/>
                                  <w:b/>
                                  <w:sz w:val="18"/>
                                  <w:szCs w:val="18"/>
                                </w:rPr>
                                <w:t>**********</w:t>
                              </w:r>
                            </w:p>
                            <w:p w14:paraId="36FDC5D6" w14:textId="77777777" w:rsidR="009F44BC" w:rsidRPr="00230F4C" w:rsidRDefault="009F44BC" w:rsidP="009F44BC">
                              <w:pPr>
                                <w:spacing w:after="0"/>
                                <w:rPr>
                                  <w:rFonts w:ascii="Bahnschrift" w:hAnsi="Bahnschrift"/>
                                  <w:b/>
                                  <w:sz w:val="18"/>
                                  <w:szCs w:val="16"/>
                                </w:rPr>
                              </w:pPr>
                              <w:r w:rsidRPr="00230F4C">
                                <w:rPr>
                                  <w:rFonts w:ascii="Bahnschrift" w:hAnsi="Bahnschrift"/>
                                  <w:b/>
                                  <w:sz w:val="18"/>
                                  <w:szCs w:val="16"/>
                                </w:rPr>
                                <w:t xml:space="preserve">                  COMMUNE DE MOKOLO</w:t>
                              </w:r>
                            </w:p>
                            <w:p w14:paraId="409B6966" w14:textId="77777777" w:rsidR="009F44BC" w:rsidRPr="00230F4C" w:rsidRDefault="009F44BC" w:rsidP="009F44BC">
                              <w:pPr>
                                <w:spacing w:after="0"/>
                                <w:jc w:val="center"/>
                                <w:rPr>
                                  <w:rFonts w:ascii="Bahnschrift" w:hAnsi="Bahnschrift"/>
                                  <w:b/>
                                  <w:sz w:val="18"/>
                                  <w:szCs w:val="16"/>
                                </w:rPr>
                              </w:pPr>
                              <w:r w:rsidRPr="00230F4C">
                                <w:rPr>
                                  <w:rFonts w:ascii="Bahnschrift" w:hAnsi="Bahnschrift"/>
                                  <w:b/>
                                  <w:sz w:val="18"/>
                                  <w:szCs w:val="16"/>
                                </w:rPr>
                                <w:t>****************</w:t>
                              </w:r>
                            </w:p>
                            <w:p w14:paraId="252752E9" w14:textId="77777777" w:rsidR="009F44BC" w:rsidRPr="00230F4C" w:rsidRDefault="009F44BC" w:rsidP="009F44BC">
                              <w:pPr>
                                <w:spacing w:after="0"/>
                                <w:jc w:val="center"/>
                                <w:rPr>
                                  <w:rFonts w:ascii="Bahnschrift" w:hAnsi="Bahnschrift" w:cs="Tahoma"/>
                                  <w:b/>
                                  <w:sz w:val="18"/>
                                  <w:szCs w:val="16"/>
                                </w:rPr>
                              </w:pPr>
                              <w:r w:rsidRPr="00230F4C">
                                <w:rPr>
                                  <w:rFonts w:ascii="Bahnschrift" w:hAnsi="Bahnschrift" w:cs="Tahoma"/>
                                  <w:b/>
                                  <w:sz w:val="18"/>
                                  <w:szCs w:val="16"/>
                                </w:rPr>
                                <w:t>COMMISSION INTERNE</w:t>
                              </w:r>
                            </w:p>
                            <w:p w14:paraId="70A47ADA" w14:textId="77777777" w:rsidR="009F44BC" w:rsidRPr="00230F4C" w:rsidRDefault="009F44BC" w:rsidP="009F44BC">
                              <w:pPr>
                                <w:spacing w:after="0"/>
                                <w:jc w:val="center"/>
                                <w:rPr>
                                  <w:rFonts w:ascii="Bahnschrift" w:hAnsi="Bahnschrift" w:cs="Tahoma"/>
                                  <w:b/>
                                  <w:sz w:val="18"/>
                                  <w:szCs w:val="16"/>
                                </w:rPr>
                              </w:pPr>
                              <w:r w:rsidRPr="00230F4C">
                                <w:rPr>
                                  <w:rFonts w:ascii="Bahnschrift" w:hAnsi="Bahnschrift" w:cs="Tahoma"/>
                                  <w:b/>
                                  <w:sz w:val="18"/>
                                  <w:szCs w:val="16"/>
                                </w:rPr>
                                <w:t>DE PASSATION DES MARCHES</w:t>
                              </w:r>
                            </w:p>
                            <w:p w14:paraId="7109DE99" w14:textId="77777777" w:rsidR="009F44BC" w:rsidRPr="00230F4C" w:rsidRDefault="009F44BC" w:rsidP="009F44BC">
                              <w:pPr>
                                <w:spacing w:after="0"/>
                                <w:jc w:val="center"/>
                                <w:rPr>
                                  <w:rFonts w:ascii="Bahnschrift" w:hAnsi="Bahnschrift"/>
                                  <w:b/>
                                </w:rPr>
                              </w:pPr>
                              <w:r w:rsidRPr="00230F4C">
                                <w:rPr>
                                  <w:rFonts w:ascii="Bahnschrift" w:hAnsi="Bahnschrift" w:cs="Tahoma"/>
                                  <w:b/>
                                  <w:sz w:val="18"/>
                                  <w:szCs w:val="16"/>
                                </w:rPr>
                                <w:t>**************</w:t>
                              </w:r>
                            </w:p>
                            <w:p w14:paraId="22AD98E2" w14:textId="77777777" w:rsidR="009F44BC" w:rsidRPr="00230F4C" w:rsidRDefault="009F44BC" w:rsidP="009F44BC">
                              <w:pPr>
                                <w:spacing w:after="0"/>
                                <w:rPr>
                                  <w:rFonts w:ascii="Bahnschrift" w:hAnsi="Bahnschrift"/>
                                  <w:b/>
                                  <w:sz w:val="18"/>
                                  <w:szCs w:val="16"/>
                                </w:rPr>
                              </w:pPr>
                            </w:p>
                            <w:p w14:paraId="78CECEF8" w14:textId="77777777" w:rsidR="009F44BC" w:rsidRDefault="009F44BC" w:rsidP="009F44BC">
                              <w:pPr>
                                <w:spacing w:after="0"/>
                                <w:rPr>
                                  <w:rFonts w:ascii="Bookman Old Style" w:hAnsi="Bookman Old Style"/>
                                  <w:sz w:val="16"/>
                                  <w:szCs w:val="16"/>
                                </w:rPr>
                              </w:pPr>
                            </w:p>
                          </w:txbxContent>
                        </wps:txbx>
                        <wps:bodyPr vert="horz" wrap="square" lIns="91440" tIns="45720" rIns="91440" bIns="45720" anchor="t" upright="1">
                          <a:prstTxWarp prst="textNoShape">
                            <a:avLst/>
                          </a:prstTxWarp>
                          <a:noAutofit/>
                        </wps:bodyPr>
                      </wps:wsp>
                      <wps:wsp>
                        <wps:cNvPr id="12" name="Text Box 10"/>
                        <wps:cNvSpPr>
                          <a:spLocks/>
                        </wps:cNvSpPr>
                        <wps:spPr>
                          <a:xfrm>
                            <a:off x="4716828" y="87758"/>
                            <a:ext cx="2264410" cy="1714994"/>
                          </a:xfrm>
                          <a:prstGeom prst="rect">
                            <a:avLst/>
                          </a:prstGeom>
                          <a:solidFill>
                            <a:srgbClr val="FFFFFF"/>
                          </a:solidFill>
                          <a:ln>
                            <a:noFill/>
                          </a:ln>
                        </wps:spPr>
                        <wps:txbx>
                          <w:txbxContent>
                            <w:p w14:paraId="283CDE5B"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REPUBLIC OF CAMEROON</w:t>
                              </w:r>
                            </w:p>
                            <w:p w14:paraId="422B19D5"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w:t>
                              </w:r>
                            </w:p>
                            <w:p w14:paraId="0A8AD2E1"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Peace-Work-Fatherland</w:t>
                              </w:r>
                            </w:p>
                            <w:p w14:paraId="0AC8B4B1"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w:t>
                              </w:r>
                            </w:p>
                            <w:p w14:paraId="32EA8C42"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COUNCIL OF MOKOLO</w:t>
                              </w:r>
                            </w:p>
                            <w:p w14:paraId="6B137E04"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w:t>
                              </w:r>
                            </w:p>
                            <w:p w14:paraId="65D64893" w14:textId="77777777" w:rsidR="009F44BC" w:rsidRPr="00230F4C" w:rsidRDefault="009F44BC" w:rsidP="009F44BC">
                              <w:pPr>
                                <w:spacing w:after="0"/>
                                <w:jc w:val="center"/>
                                <w:rPr>
                                  <w:rFonts w:ascii="Bahnschrift" w:hAnsi="Bahnschrift" w:cs="Tahoma"/>
                                  <w:b/>
                                  <w:sz w:val="18"/>
                                  <w:lang w:val="en-US"/>
                                </w:rPr>
                              </w:pPr>
                              <w:r w:rsidRPr="00230F4C">
                                <w:rPr>
                                  <w:rFonts w:ascii="Bahnschrift" w:hAnsi="Bahnschrift" w:cs="Tahoma"/>
                                  <w:b/>
                                  <w:sz w:val="18"/>
                                  <w:lang w:val="en-US"/>
                                </w:rPr>
                                <w:t>INTERNAL TENDERS BOARD</w:t>
                              </w:r>
                            </w:p>
                            <w:p w14:paraId="68AB299C"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cs="Tahoma"/>
                                  <w:b/>
                                  <w:sz w:val="18"/>
                                  <w:lang w:val="en-US"/>
                                </w:rPr>
                                <w:t>*******</w:t>
                              </w:r>
                            </w:p>
                            <w:p w14:paraId="09682955" w14:textId="77777777" w:rsidR="009F44BC" w:rsidRDefault="009F44BC" w:rsidP="009F44BC">
                              <w:pPr>
                                <w:spacing w:after="0"/>
                                <w:rPr>
                                  <w:rFonts w:ascii="Bookman Old Style" w:hAnsi="Bookman Old Style"/>
                                  <w:sz w:val="16"/>
                                  <w:szCs w:val="16"/>
                                  <w:lang w:val="en-US"/>
                                </w:rPr>
                              </w:pPr>
                            </w:p>
                            <w:p w14:paraId="7C064551" w14:textId="77777777" w:rsidR="009F44BC" w:rsidRDefault="009F44BC" w:rsidP="009F44BC">
                              <w:pPr>
                                <w:spacing w:after="0"/>
                                <w:rPr>
                                  <w:rFonts w:ascii="Bookman Old Style" w:hAnsi="Bookman Old Style"/>
                                  <w:sz w:val="16"/>
                                  <w:szCs w:val="16"/>
                                  <w:lang w:val="en-US"/>
                                </w:rPr>
                              </w:pPr>
                            </w:p>
                            <w:p w14:paraId="179E3169" w14:textId="77777777" w:rsidR="009F44BC" w:rsidRDefault="009F44BC" w:rsidP="009F44BC">
                              <w:pPr>
                                <w:spacing w:after="0"/>
                                <w:rPr>
                                  <w:rFonts w:ascii="Bookman Old Style" w:hAnsi="Bookman Old Style"/>
                                  <w:sz w:val="16"/>
                                  <w:szCs w:val="16"/>
                                  <w:lang w:val="en-US"/>
                                </w:rPr>
                              </w:pPr>
                            </w:p>
                          </w:txbxContent>
                        </wps:txbx>
                        <wps:bodyPr vert="horz" wrap="square" lIns="91440" tIns="45720" rIns="91440" bIns="45720" anchor="t" upright="1">
                          <a:prstTxWarp prst="textNoShape">
                            <a:avLst/>
                          </a:prstTxWarp>
                          <a:noAutofit/>
                        </wps:bodyPr>
                      </wps:wsp>
                      <wps:wsp>
                        <wps:cNvPr id="22" name="Zone de texte 22"/>
                        <wps:cNvSpPr txBox="1"/>
                        <wps:spPr>
                          <a:xfrm>
                            <a:off x="2839916" y="52754"/>
                            <a:ext cx="1564640" cy="1397537"/>
                          </a:xfrm>
                          <a:prstGeom prst="rect">
                            <a:avLst/>
                          </a:prstGeom>
                          <a:solidFill>
                            <a:sysClr val="window" lastClr="FFFFFF"/>
                          </a:solidFill>
                          <a:ln w="6350">
                            <a:noFill/>
                          </a:ln>
                          <a:effectLst/>
                        </wps:spPr>
                        <wps:txbx>
                          <w:txbxContent>
                            <w:p w14:paraId="1131F2FD" w14:textId="77777777" w:rsidR="009F44BC" w:rsidRDefault="009F44BC" w:rsidP="009F44BC">
                              <w:pPr>
                                <w:spacing w:after="0"/>
                              </w:pPr>
                              <w:r>
                                <w:rPr>
                                  <w:noProof/>
                                  <w:lang w:eastAsia="fr-FR"/>
                                </w:rPr>
                                <w:drawing>
                                  <wp:inline distT="0" distB="0" distL="0" distR="0" wp14:anchorId="6F45E045" wp14:editId="66B9AD14">
                                    <wp:extent cx="1415562" cy="1248508"/>
                                    <wp:effectExtent l="0" t="0" r="0" b="8890"/>
                                    <wp:docPr id="31" name="Image 2" descr="E:\Logo mairie de Mokolo\Imagev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cstate="print"/>
                                            <a:srcRect/>
                                            <a:stretch/>
                                          </pic:blipFill>
                                          <pic:spPr>
                                            <a:xfrm>
                                              <a:off x="0" y="0"/>
                                              <a:ext cx="1419510" cy="1251990"/>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3675FD" id="Groupe 1" o:spid="_x0000_s1026" style="position:absolute;margin-left:-13.9pt;margin-top:-24.45pt;width:523.95pt;height:117pt;z-index:251659264;mso-position-horizontal-relative:margin;mso-width-relative:margin;mso-height-relative:margin" coordorigin="3499,262" coordsize="66313,17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">
                <v:rect id="Text Box 9" o:spid="_x0000_s1027" style="position:absolute;left:3499;top:262;width:23298;height:17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textbox>
                    <w:txbxContent>
                      <w:p w14:paraId="4B4B1C8A" w14:textId="77777777" w:rsidR="009F44BC" w:rsidRPr="00230F4C" w:rsidRDefault="009F44BC" w:rsidP="009F44BC">
                        <w:pPr>
                          <w:spacing w:after="0"/>
                          <w:jc w:val="center"/>
                          <w:rPr>
                            <w:rFonts w:ascii="Bahnschrift" w:hAnsi="Bahnschrift"/>
                            <w:b/>
                            <w:sz w:val="18"/>
                            <w:szCs w:val="18"/>
                          </w:rPr>
                        </w:pPr>
                        <w:r w:rsidRPr="00230F4C">
                          <w:rPr>
                            <w:rFonts w:ascii="Bahnschrift" w:hAnsi="Bahnschrift"/>
                            <w:b/>
                            <w:sz w:val="18"/>
                            <w:szCs w:val="18"/>
                          </w:rPr>
                          <w:t>REPUBLIQUE DU CAMEROUN</w:t>
                        </w:r>
                      </w:p>
                      <w:p w14:paraId="1B92B2ED" w14:textId="77777777" w:rsidR="009F44BC" w:rsidRPr="00230F4C" w:rsidRDefault="009F44BC" w:rsidP="009F44BC">
                        <w:pPr>
                          <w:spacing w:after="0"/>
                          <w:jc w:val="center"/>
                          <w:rPr>
                            <w:rFonts w:ascii="Bahnschrift" w:hAnsi="Bahnschrift"/>
                            <w:b/>
                            <w:sz w:val="18"/>
                            <w:szCs w:val="18"/>
                          </w:rPr>
                        </w:pPr>
                        <w:r w:rsidRPr="00230F4C">
                          <w:rPr>
                            <w:rFonts w:ascii="Bahnschrift" w:hAnsi="Bahnschrift"/>
                            <w:b/>
                            <w:sz w:val="18"/>
                            <w:szCs w:val="18"/>
                          </w:rPr>
                          <w:t>*************</w:t>
                        </w:r>
                      </w:p>
                      <w:p w14:paraId="65E6EAF0" w14:textId="77777777" w:rsidR="009F44BC" w:rsidRPr="00230F4C" w:rsidRDefault="009F44BC" w:rsidP="009F44BC">
                        <w:pPr>
                          <w:spacing w:after="0"/>
                          <w:jc w:val="center"/>
                          <w:rPr>
                            <w:rFonts w:ascii="Bahnschrift" w:hAnsi="Bahnschrift"/>
                            <w:b/>
                            <w:sz w:val="18"/>
                            <w:szCs w:val="18"/>
                          </w:rPr>
                        </w:pPr>
                        <w:r w:rsidRPr="00230F4C">
                          <w:rPr>
                            <w:rFonts w:ascii="Bahnschrift" w:hAnsi="Bahnschrift"/>
                            <w:b/>
                            <w:sz w:val="18"/>
                            <w:szCs w:val="18"/>
                          </w:rPr>
                          <w:t>Paix-Travail-Patrie</w:t>
                        </w:r>
                      </w:p>
                      <w:p w14:paraId="2056A4D2" w14:textId="2BD0D2A9" w:rsidR="009F44BC" w:rsidRPr="009F44BC" w:rsidRDefault="009F44BC" w:rsidP="009F44BC">
                        <w:pPr>
                          <w:spacing w:after="0"/>
                          <w:jc w:val="center"/>
                          <w:rPr>
                            <w:rFonts w:ascii="Bahnschrift" w:hAnsi="Bahnschrift"/>
                            <w:b/>
                            <w:sz w:val="18"/>
                            <w:szCs w:val="18"/>
                          </w:rPr>
                        </w:pPr>
                        <w:r w:rsidRPr="00230F4C">
                          <w:rPr>
                            <w:rFonts w:ascii="Bahnschrift" w:hAnsi="Bahnschrift"/>
                            <w:b/>
                            <w:sz w:val="18"/>
                            <w:szCs w:val="18"/>
                          </w:rPr>
                          <w:t>**********</w:t>
                        </w:r>
                      </w:p>
                      <w:p w14:paraId="36FDC5D6" w14:textId="77777777" w:rsidR="009F44BC" w:rsidRPr="00230F4C" w:rsidRDefault="009F44BC" w:rsidP="009F44BC">
                        <w:pPr>
                          <w:spacing w:after="0"/>
                          <w:rPr>
                            <w:rFonts w:ascii="Bahnschrift" w:hAnsi="Bahnschrift"/>
                            <w:b/>
                            <w:sz w:val="18"/>
                            <w:szCs w:val="16"/>
                          </w:rPr>
                        </w:pPr>
                        <w:r w:rsidRPr="00230F4C">
                          <w:rPr>
                            <w:rFonts w:ascii="Bahnschrift" w:hAnsi="Bahnschrift"/>
                            <w:b/>
                            <w:sz w:val="18"/>
                            <w:szCs w:val="16"/>
                          </w:rPr>
                          <w:t xml:space="preserve">                  COMMUNE DE MOKOLO</w:t>
                        </w:r>
                      </w:p>
                      <w:p w14:paraId="409B6966" w14:textId="77777777" w:rsidR="009F44BC" w:rsidRPr="00230F4C" w:rsidRDefault="009F44BC" w:rsidP="009F44BC">
                        <w:pPr>
                          <w:spacing w:after="0"/>
                          <w:jc w:val="center"/>
                          <w:rPr>
                            <w:rFonts w:ascii="Bahnschrift" w:hAnsi="Bahnschrift"/>
                            <w:b/>
                            <w:sz w:val="18"/>
                            <w:szCs w:val="16"/>
                          </w:rPr>
                        </w:pPr>
                        <w:r w:rsidRPr="00230F4C">
                          <w:rPr>
                            <w:rFonts w:ascii="Bahnschrift" w:hAnsi="Bahnschrift"/>
                            <w:b/>
                            <w:sz w:val="18"/>
                            <w:szCs w:val="16"/>
                          </w:rPr>
                          <w:t>****************</w:t>
                        </w:r>
                      </w:p>
                      <w:p w14:paraId="252752E9" w14:textId="77777777" w:rsidR="009F44BC" w:rsidRPr="00230F4C" w:rsidRDefault="009F44BC" w:rsidP="009F44BC">
                        <w:pPr>
                          <w:spacing w:after="0"/>
                          <w:jc w:val="center"/>
                          <w:rPr>
                            <w:rFonts w:ascii="Bahnschrift" w:hAnsi="Bahnschrift" w:cs="Tahoma"/>
                            <w:b/>
                            <w:sz w:val="18"/>
                            <w:szCs w:val="16"/>
                          </w:rPr>
                        </w:pPr>
                        <w:r w:rsidRPr="00230F4C">
                          <w:rPr>
                            <w:rFonts w:ascii="Bahnschrift" w:hAnsi="Bahnschrift" w:cs="Tahoma"/>
                            <w:b/>
                            <w:sz w:val="18"/>
                            <w:szCs w:val="16"/>
                          </w:rPr>
                          <w:t>COMMISSION INTERNE</w:t>
                        </w:r>
                      </w:p>
                      <w:p w14:paraId="70A47ADA" w14:textId="77777777" w:rsidR="009F44BC" w:rsidRPr="00230F4C" w:rsidRDefault="009F44BC" w:rsidP="009F44BC">
                        <w:pPr>
                          <w:spacing w:after="0"/>
                          <w:jc w:val="center"/>
                          <w:rPr>
                            <w:rFonts w:ascii="Bahnschrift" w:hAnsi="Bahnschrift" w:cs="Tahoma"/>
                            <w:b/>
                            <w:sz w:val="18"/>
                            <w:szCs w:val="16"/>
                          </w:rPr>
                        </w:pPr>
                        <w:r w:rsidRPr="00230F4C">
                          <w:rPr>
                            <w:rFonts w:ascii="Bahnschrift" w:hAnsi="Bahnschrift" w:cs="Tahoma"/>
                            <w:b/>
                            <w:sz w:val="18"/>
                            <w:szCs w:val="16"/>
                          </w:rPr>
                          <w:t>DE PASSATION DES MARCHES</w:t>
                        </w:r>
                      </w:p>
                      <w:p w14:paraId="7109DE99" w14:textId="77777777" w:rsidR="009F44BC" w:rsidRPr="00230F4C" w:rsidRDefault="009F44BC" w:rsidP="009F44BC">
                        <w:pPr>
                          <w:spacing w:after="0"/>
                          <w:jc w:val="center"/>
                          <w:rPr>
                            <w:rFonts w:ascii="Bahnschrift" w:hAnsi="Bahnschrift"/>
                            <w:b/>
                          </w:rPr>
                        </w:pPr>
                        <w:r w:rsidRPr="00230F4C">
                          <w:rPr>
                            <w:rFonts w:ascii="Bahnschrift" w:hAnsi="Bahnschrift" w:cs="Tahoma"/>
                            <w:b/>
                            <w:sz w:val="18"/>
                            <w:szCs w:val="16"/>
                          </w:rPr>
                          <w:t>**************</w:t>
                        </w:r>
                      </w:p>
                      <w:p w14:paraId="22AD98E2" w14:textId="77777777" w:rsidR="009F44BC" w:rsidRPr="00230F4C" w:rsidRDefault="009F44BC" w:rsidP="009F44BC">
                        <w:pPr>
                          <w:spacing w:after="0"/>
                          <w:rPr>
                            <w:rFonts w:ascii="Bahnschrift" w:hAnsi="Bahnschrift"/>
                            <w:b/>
                            <w:sz w:val="18"/>
                            <w:szCs w:val="16"/>
                          </w:rPr>
                        </w:pPr>
                      </w:p>
                      <w:p w14:paraId="78CECEF8" w14:textId="77777777" w:rsidR="009F44BC" w:rsidRDefault="009F44BC" w:rsidP="009F44BC">
                        <w:pPr>
                          <w:spacing w:after="0"/>
                          <w:rPr>
                            <w:rFonts w:ascii="Bookman Old Style" w:hAnsi="Bookman Old Style"/>
                            <w:sz w:val="16"/>
                            <w:szCs w:val="16"/>
                          </w:rPr>
                        </w:pPr>
                      </w:p>
                    </w:txbxContent>
                  </v:textbox>
                </v:rect>
                <v:rect id="Text Box 10" o:spid="_x0000_s1028" style="position:absolute;left:47168;top:877;width:22644;height:17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textbox>
                    <w:txbxContent>
                      <w:p w14:paraId="283CDE5B"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REPUBLIC OF CAMEROON</w:t>
                        </w:r>
                      </w:p>
                      <w:p w14:paraId="422B19D5"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w:t>
                        </w:r>
                      </w:p>
                      <w:p w14:paraId="0A8AD2E1"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Peace-Work-Fatherland</w:t>
                        </w:r>
                      </w:p>
                      <w:p w14:paraId="0AC8B4B1"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w:t>
                        </w:r>
                      </w:p>
                      <w:p w14:paraId="32EA8C42"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COUNCIL OF MOKOLO</w:t>
                        </w:r>
                      </w:p>
                      <w:p w14:paraId="6B137E04"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w:t>
                        </w:r>
                      </w:p>
                      <w:p w14:paraId="65D64893" w14:textId="77777777" w:rsidR="009F44BC" w:rsidRPr="00230F4C" w:rsidRDefault="009F44BC" w:rsidP="009F44BC">
                        <w:pPr>
                          <w:spacing w:after="0"/>
                          <w:jc w:val="center"/>
                          <w:rPr>
                            <w:rFonts w:ascii="Bahnschrift" w:hAnsi="Bahnschrift" w:cs="Tahoma"/>
                            <w:b/>
                            <w:sz w:val="18"/>
                            <w:lang w:val="en-US"/>
                          </w:rPr>
                        </w:pPr>
                        <w:r w:rsidRPr="00230F4C">
                          <w:rPr>
                            <w:rFonts w:ascii="Bahnschrift" w:hAnsi="Bahnschrift" w:cs="Tahoma"/>
                            <w:b/>
                            <w:sz w:val="18"/>
                            <w:lang w:val="en-US"/>
                          </w:rPr>
                          <w:t>INTERNAL TENDERS BOARD</w:t>
                        </w:r>
                      </w:p>
                      <w:p w14:paraId="68AB299C"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cs="Tahoma"/>
                            <w:b/>
                            <w:sz w:val="18"/>
                            <w:lang w:val="en-US"/>
                          </w:rPr>
                          <w:t>*******</w:t>
                        </w:r>
                      </w:p>
                      <w:p w14:paraId="09682955" w14:textId="77777777" w:rsidR="009F44BC" w:rsidRDefault="009F44BC" w:rsidP="009F44BC">
                        <w:pPr>
                          <w:spacing w:after="0"/>
                          <w:rPr>
                            <w:rFonts w:ascii="Bookman Old Style" w:hAnsi="Bookman Old Style"/>
                            <w:sz w:val="16"/>
                            <w:szCs w:val="16"/>
                            <w:lang w:val="en-US"/>
                          </w:rPr>
                        </w:pPr>
                      </w:p>
                      <w:p w14:paraId="7C064551" w14:textId="77777777" w:rsidR="009F44BC" w:rsidRDefault="009F44BC" w:rsidP="009F44BC">
                        <w:pPr>
                          <w:spacing w:after="0"/>
                          <w:rPr>
                            <w:rFonts w:ascii="Bookman Old Style" w:hAnsi="Bookman Old Style"/>
                            <w:sz w:val="16"/>
                            <w:szCs w:val="16"/>
                            <w:lang w:val="en-US"/>
                          </w:rPr>
                        </w:pPr>
                      </w:p>
                      <w:p w14:paraId="179E3169" w14:textId="77777777" w:rsidR="009F44BC" w:rsidRDefault="009F44BC" w:rsidP="009F44BC">
                        <w:pPr>
                          <w:spacing w:after="0"/>
                          <w:rPr>
                            <w:rFonts w:ascii="Bookman Old Style" w:hAnsi="Bookman Old Style"/>
                            <w:sz w:val="16"/>
                            <w:szCs w:val="16"/>
                            <w:lang w:val="en-US"/>
                          </w:rPr>
                        </w:pPr>
                      </w:p>
                    </w:txbxContent>
                  </v:textbox>
                </v:rect>
                <v:shapetype id="_x0000_t202" coordsize="21600,21600" o:spt="202" path="m,l,21600r21600,l21600,xe">
                  <v:stroke joinstyle="miter"/>
                  <v:path gradientshapeok="t" o:connecttype="rect"/>
                </v:shapetype>
                <v:shape id="Zone de texte 22" o:spid="_x0000_s1029" type="#_x0000_t202" style="position:absolute;left:28399;top:527;width:15646;height:1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" fillcolor="window" stroked="f" strokeweight=".5pt">
                  <v:textbox>
                    <w:txbxContent>
                      <w:p w14:paraId="1131F2FD" w14:textId="77777777" w:rsidR="009F44BC" w:rsidRDefault="009F44BC" w:rsidP="009F44BC">
                        <w:pPr>
                          <w:spacing w:after="0"/>
                        </w:pPr>
                        <w:r>
                          <w:rPr>
                            <w:noProof/>
                            <w:lang w:eastAsia="fr-FR"/>
                          </w:rPr>
                          <w:drawing>
                            <wp:inline distT="0" distB="0" distL="0" distR="0" wp14:anchorId="6F45E045" wp14:editId="66B9AD14">
                              <wp:extent cx="1415562" cy="1248508"/>
                              <wp:effectExtent l="0" t="0" r="0" b="8890"/>
                              <wp:docPr id="31" name="Image 2" descr="E:\Logo mairie de Mokolo\Imagev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cstate="print"/>
                                      <a:srcRect/>
                                      <a:stretch/>
                                    </pic:blipFill>
                                    <pic:spPr>
                                      <a:xfrm>
                                        <a:off x="0" y="0"/>
                                        <a:ext cx="1419510" cy="1251990"/>
                                      </a:xfrm>
                                      <a:prstGeom prst="rect">
                                        <a:avLst/>
                                      </a:prstGeom>
                                      <a:ln>
                                        <a:noFill/>
                                      </a:ln>
                                    </pic:spPr>
                                  </pic:pic>
                                </a:graphicData>
                              </a:graphic>
                            </wp:inline>
                          </w:drawing>
                        </w:r>
                      </w:p>
                    </w:txbxContent>
                  </v:textbox>
                </v:shape>
                <w10:wrap anchorx="margin"/>
              </v:group>
            </w:pict>
          </mc:Fallback>
        </mc:AlternateContent>
      </w:r>
    </w:p>
    <w:p w14:paraId="37F85D0D" w14:textId="77777777" w:rsidR="009F44BC" w:rsidRPr="00CC224C" w:rsidRDefault="009F44BC" w:rsidP="009F44BC">
      <w:pPr>
        <w:spacing w:after="0"/>
        <w:jc w:val="center"/>
        <w:rPr>
          <w:rFonts w:ascii="Arial Narrow" w:hAnsi="Arial Narrow"/>
          <w:b/>
          <w:szCs w:val="20"/>
          <w:lang w:val="en-US"/>
        </w:rPr>
      </w:pPr>
    </w:p>
    <w:p w14:paraId="4E168EF8" w14:textId="77777777" w:rsidR="009F44BC" w:rsidRPr="00CC224C" w:rsidRDefault="009F44BC" w:rsidP="009F44BC">
      <w:pPr>
        <w:spacing w:after="0"/>
        <w:jc w:val="center"/>
        <w:rPr>
          <w:rFonts w:ascii="Arial Narrow" w:hAnsi="Arial Narrow"/>
          <w:b/>
          <w:szCs w:val="20"/>
          <w:lang w:val="en-US"/>
        </w:rPr>
      </w:pPr>
    </w:p>
    <w:p w14:paraId="5277925D" w14:textId="77777777" w:rsidR="009F44BC" w:rsidRPr="00CC224C" w:rsidRDefault="009F44BC" w:rsidP="009F44BC">
      <w:pPr>
        <w:spacing w:after="0"/>
        <w:jc w:val="center"/>
        <w:rPr>
          <w:rFonts w:ascii="Arial Narrow" w:hAnsi="Arial Narrow"/>
          <w:b/>
          <w:szCs w:val="20"/>
          <w:lang w:val="en-US"/>
        </w:rPr>
      </w:pPr>
    </w:p>
    <w:p w14:paraId="4A3A95B7" w14:textId="6745B1B1" w:rsidR="009F44BC" w:rsidRPr="00CC224C" w:rsidRDefault="009F44BC" w:rsidP="009F44BC">
      <w:pPr>
        <w:tabs>
          <w:tab w:val="left" w:pos="2385"/>
        </w:tabs>
        <w:spacing w:after="0" w:line="240" w:lineRule="auto"/>
        <w:jc w:val="both"/>
        <w:rPr>
          <w:rFonts w:ascii="Arial Narrow" w:eastAsia="Times New Roman" w:hAnsi="Arial Narrow" w:cs="Times New Roman"/>
          <w:b/>
          <w:sz w:val="36"/>
          <w:szCs w:val="20"/>
          <w:lang w:eastAsia="fr-FR"/>
        </w:rPr>
      </w:pPr>
    </w:p>
    <w:p w14:paraId="2240792F" w14:textId="77BEC424" w:rsidR="009F44BC" w:rsidRDefault="009F44BC" w:rsidP="009F44BC">
      <w:pPr>
        <w:spacing w:after="0" w:line="240" w:lineRule="auto"/>
        <w:jc w:val="center"/>
        <w:rPr>
          <w:rFonts w:ascii="Arial Narrow" w:eastAsia="Times New Roman" w:hAnsi="Arial Narrow" w:cs="Times New Roman"/>
          <w:b/>
          <w:sz w:val="24"/>
          <w:szCs w:val="18"/>
          <w:lang w:val="fr-CM" w:eastAsia="fr-FR"/>
        </w:rPr>
      </w:pPr>
      <w:r>
        <w:rPr>
          <w:rFonts w:ascii="Arial Narrow" w:eastAsia="Times New Roman" w:hAnsi="Arial Narrow" w:cs="Times New Roman"/>
          <w:b/>
          <w:noProof/>
          <w:sz w:val="36"/>
          <w:szCs w:val="20"/>
          <w:lang w:eastAsia="fr-FR"/>
          <w14:ligatures w14:val="standardContextual"/>
        </w:rPr>
        <mc:AlternateContent>
          <mc:Choice Requires="wps">
            <w:drawing>
              <wp:anchor distT="0" distB="0" distL="114300" distR="114300" simplePos="0" relativeHeight="251661312" behindDoc="1" locked="0" layoutInCell="1" allowOverlap="1" wp14:anchorId="75B9B0C4" wp14:editId="622D4155">
                <wp:simplePos x="0" y="0"/>
                <wp:positionH relativeFrom="margin">
                  <wp:align>right</wp:align>
                </wp:positionH>
                <wp:positionV relativeFrom="paragraph">
                  <wp:posOffset>163830</wp:posOffset>
                </wp:positionV>
                <wp:extent cx="6467475" cy="1352550"/>
                <wp:effectExtent l="0" t="0" r="28575" b="19050"/>
                <wp:wrapNone/>
                <wp:docPr id="3" name="Parchemin : horizontal 3"/>
                <wp:cNvGraphicFramePr/>
                <a:graphic xmlns:a="http://schemas.openxmlformats.org/drawingml/2006/main">
                  <a:graphicData uri="http://schemas.microsoft.com/office/word/2010/wordprocessingShape">
                    <wps:wsp>
                      <wps:cNvSpPr/>
                      <wps:spPr>
                        <a:xfrm>
                          <a:off x="0" y="0"/>
                          <a:ext cx="6467475" cy="1352550"/>
                        </a:xfrm>
                        <a:prstGeom prst="horizontalScroll">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4472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3" o:spid="_x0000_s1026" type="#_x0000_t98" style="position:absolute;margin-left:458.05pt;margin-top:12.9pt;width:509.25pt;height:106.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" fillcolor="white [3201]" strokecolor="black [3200]" strokeweight="1pt">
                <v:stroke joinstyle="miter"/>
                <w10:wrap anchorx="margin"/>
              </v:shape>
            </w:pict>
          </mc:Fallback>
        </mc:AlternateContent>
      </w:r>
    </w:p>
    <w:p w14:paraId="25EDEF57" w14:textId="77777777" w:rsidR="009F44BC" w:rsidRDefault="009F44BC" w:rsidP="009F44BC">
      <w:pPr>
        <w:spacing w:after="0" w:line="240" w:lineRule="auto"/>
        <w:jc w:val="center"/>
        <w:rPr>
          <w:rFonts w:ascii="Arial Narrow" w:eastAsia="Times New Roman" w:hAnsi="Arial Narrow" w:cs="Times New Roman"/>
          <w:b/>
          <w:sz w:val="24"/>
          <w:szCs w:val="18"/>
          <w:lang w:val="fr-CM" w:eastAsia="fr-FR"/>
        </w:rPr>
      </w:pPr>
    </w:p>
    <w:p w14:paraId="0D949228" w14:textId="48541092" w:rsidR="009F44BC" w:rsidRPr="000A44CD" w:rsidRDefault="009F44BC" w:rsidP="009F44BC">
      <w:pPr>
        <w:spacing w:after="0" w:line="240" w:lineRule="auto"/>
        <w:jc w:val="center"/>
        <w:rPr>
          <w:rFonts w:ascii="Arial Narrow" w:eastAsia="Times New Roman" w:hAnsi="Arial Narrow" w:cs="Times New Roman"/>
          <w:b/>
          <w:sz w:val="24"/>
          <w:szCs w:val="18"/>
          <w:lang w:eastAsia="fr-FR"/>
        </w:rPr>
      </w:pPr>
      <w:r>
        <w:rPr>
          <w:rFonts w:ascii="Arial Narrow" w:eastAsia="Times New Roman" w:hAnsi="Arial Narrow" w:cs="Times New Roman"/>
          <w:b/>
          <w:sz w:val="24"/>
          <w:szCs w:val="18"/>
          <w:lang w:val="fr-CM" w:eastAsia="fr-FR"/>
        </w:rPr>
        <w:t>AVIS D’</w:t>
      </w:r>
      <w:r w:rsidRPr="009F44BC">
        <w:rPr>
          <w:rFonts w:ascii="Arial Narrow" w:eastAsia="Times New Roman" w:hAnsi="Arial Narrow" w:cs="Times New Roman"/>
          <w:b/>
          <w:sz w:val="24"/>
          <w:szCs w:val="18"/>
          <w:lang w:val="fr-CM" w:eastAsia="fr-FR"/>
        </w:rPr>
        <w:t>APPEL D'OFFRES NATIONAL OUVERT</w:t>
      </w:r>
      <w:r w:rsidRPr="009F44BC">
        <w:rPr>
          <w:rFonts w:ascii="Arial Narrow" w:eastAsia="Times New Roman" w:hAnsi="Arial Narrow" w:cs="Times New Roman"/>
          <w:b/>
          <w:sz w:val="24"/>
          <w:szCs w:val="18"/>
          <w:lang w:val="fr-CM" w:eastAsia="fr-FR"/>
        </w:rPr>
        <w:t xml:space="preserve"> </w:t>
      </w:r>
      <w:r w:rsidRPr="00CC224C">
        <w:rPr>
          <w:rFonts w:ascii="Arial Narrow" w:eastAsia="Times New Roman" w:hAnsi="Arial Narrow" w:cs="Times New Roman"/>
          <w:b/>
          <w:sz w:val="24"/>
          <w:szCs w:val="18"/>
          <w:lang w:val="fr-CM" w:eastAsia="fr-FR"/>
        </w:rPr>
        <w:t>N°___________________AONO/C-MOKOLO/CIPM/ROU</w:t>
      </w:r>
      <w:r w:rsidRPr="00CC224C">
        <w:rPr>
          <w:rFonts w:ascii="Arial Narrow" w:eastAsia="Times New Roman" w:hAnsi="Arial Narrow" w:cs="Times New Roman"/>
          <w:b/>
          <w:sz w:val="24"/>
          <w:szCs w:val="18"/>
          <w:lang w:val="fr-BE" w:eastAsia="fr-FR"/>
        </w:rPr>
        <w:t xml:space="preserve">TES/2026 DU </w:t>
      </w:r>
      <w:r w:rsidRPr="00CC224C">
        <w:rPr>
          <w:rFonts w:ascii="Arial Narrow" w:eastAsia="Times New Roman" w:hAnsi="Arial Narrow" w:cs="Times New Roman"/>
          <w:b/>
          <w:sz w:val="24"/>
          <w:szCs w:val="18"/>
          <w:lang w:val="fr-CM" w:eastAsia="fr-FR"/>
        </w:rPr>
        <w:t>__________EN PROCÉDURE D’URGENCE</w:t>
      </w:r>
      <w:r w:rsidRPr="00CC224C">
        <w:rPr>
          <w:rFonts w:ascii="Arial Narrow" w:eastAsia="Times New Roman" w:hAnsi="Arial Narrow" w:cs="Times New Roman"/>
          <w:b/>
          <w:sz w:val="24"/>
          <w:szCs w:val="18"/>
          <w:lang w:eastAsia="fr-FR"/>
        </w:rPr>
        <w:t xml:space="preserve"> POUR </w:t>
      </w:r>
      <w:r>
        <w:rPr>
          <w:rFonts w:ascii="Arial Narrow" w:eastAsia="Times New Roman" w:hAnsi="Arial Narrow" w:cs="Times New Roman"/>
          <w:b/>
          <w:sz w:val="24"/>
          <w:szCs w:val="18"/>
          <w:lang w:eastAsia="fr-FR"/>
        </w:rPr>
        <w:t>LES TRAVAUX DE RENFORCEMENT DU PONT SUR LE MAYO</w:t>
      </w:r>
      <w:r w:rsidRPr="000A44CD">
        <w:rPr>
          <w:rFonts w:ascii="Arial Narrow" w:hAnsi="Arial Narrow"/>
          <w:b/>
          <w:szCs w:val="18"/>
        </w:rPr>
        <w:t xml:space="preserve"> BOULA DANS LA COMMUNE DE MOKOLO, DEPARTEMENT DU MAYO-TSANAGA, REGION DE L’EXTREME-NORD</w:t>
      </w:r>
    </w:p>
    <w:p w14:paraId="17B7BA5D" w14:textId="77777777" w:rsidR="009F44BC" w:rsidRPr="00CC224C" w:rsidRDefault="009F44BC" w:rsidP="009F44BC">
      <w:pPr>
        <w:spacing w:after="0" w:line="240" w:lineRule="auto"/>
        <w:jc w:val="center"/>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w:t>
      </w:r>
    </w:p>
    <w:p w14:paraId="259B2CB5" w14:textId="77777777" w:rsidR="009F44BC" w:rsidRDefault="009F44BC" w:rsidP="009F44BC">
      <w:pPr>
        <w:spacing w:after="0" w:line="240" w:lineRule="auto"/>
        <w:jc w:val="center"/>
        <w:rPr>
          <w:rFonts w:ascii="Arial Narrow" w:eastAsia="Times New Roman" w:hAnsi="Arial Narrow" w:cs="Times New Roman"/>
          <w:b/>
          <w:sz w:val="20"/>
          <w:szCs w:val="20"/>
          <w:lang w:eastAsia="fr-FR"/>
        </w:rPr>
      </w:pPr>
    </w:p>
    <w:p w14:paraId="4C5EDA09" w14:textId="77777777" w:rsidR="009F44BC" w:rsidRPr="009F44BC" w:rsidRDefault="009F44BC" w:rsidP="009F44BC">
      <w:pPr>
        <w:spacing w:after="0" w:line="240" w:lineRule="auto"/>
        <w:jc w:val="center"/>
        <w:rPr>
          <w:rFonts w:ascii="Arial Narrow" w:eastAsia="Times New Roman" w:hAnsi="Arial Narrow" w:cs="Times New Roman"/>
          <w:b/>
          <w:sz w:val="10"/>
          <w:szCs w:val="10"/>
          <w:lang w:eastAsia="fr-FR"/>
        </w:rPr>
      </w:pPr>
    </w:p>
    <w:p w14:paraId="7E752D3D" w14:textId="4D0ED06E" w:rsidR="009F44BC" w:rsidRPr="009F44BC" w:rsidRDefault="009F44BC" w:rsidP="009F44BC">
      <w:pPr>
        <w:spacing w:after="0" w:line="240" w:lineRule="auto"/>
        <w:jc w:val="center"/>
        <w:rPr>
          <w:rFonts w:ascii="Arial Narrow" w:eastAsia="Times New Roman" w:hAnsi="Arial Narrow" w:cs="Times New Roman"/>
          <w:b/>
          <w:sz w:val="18"/>
          <w:szCs w:val="20"/>
          <w:lang w:eastAsia="fr-FR"/>
        </w:rPr>
      </w:pPr>
      <w:r w:rsidRPr="00CC224C">
        <w:rPr>
          <w:rFonts w:ascii="Arial Narrow" w:eastAsia="Times New Roman" w:hAnsi="Arial Narrow" w:cs="Times New Roman"/>
          <w:b/>
          <w:sz w:val="20"/>
          <w:szCs w:val="20"/>
          <w:lang w:eastAsia="fr-FR"/>
        </w:rPr>
        <w:t xml:space="preserve">Imputation : </w:t>
      </w:r>
      <w:r w:rsidRPr="009F44BC">
        <w:rPr>
          <w:rFonts w:ascii="Arial Narrow" w:eastAsia="Times New Roman" w:hAnsi="Arial Narrow" w:cs="Times New Roman"/>
          <w:b/>
          <w:sz w:val="18"/>
          <w:szCs w:val="20"/>
          <w:lang w:eastAsia="fr-FR"/>
        </w:rPr>
        <w:t>23411</w:t>
      </w:r>
    </w:p>
    <w:p w14:paraId="70558AD9" w14:textId="77777777" w:rsidR="009F44BC" w:rsidRPr="00CC224C" w:rsidRDefault="009F44BC" w:rsidP="009F44BC">
      <w:pPr>
        <w:spacing w:after="0" w:line="240" w:lineRule="auto"/>
        <w:jc w:val="center"/>
        <w:rPr>
          <w:rFonts w:ascii="Arial Narrow" w:eastAsia="Times New Roman" w:hAnsi="Arial Narrow" w:cs="Times New Roman"/>
          <w:b/>
          <w:sz w:val="20"/>
          <w:szCs w:val="20"/>
          <w:lang w:eastAsia="fr-FR"/>
        </w:rPr>
      </w:pPr>
      <w:r w:rsidRPr="00CC224C">
        <w:rPr>
          <w:rFonts w:ascii="Arial Narrow" w:eastAsia="Times New Roman" w:hAnsi="Arial Narrow" w:cs="Times New Roman"/>
          <w:b/>
          <w:sz w:val="18"/>
          <w:szCs w:val="20"/>
          <w:lang w:eastAsia="fr-FR"/>
        </w:rPr>
        <w:t>FINANCEMENT : BI</w:t>
      </w:r>
      <w:r>
        <w:rPr>
          <w:rFonts w:ascii="Arial Narrow" w:eastAsia="Times New Roman" w:hAnsi="Arial Narrow" w:cs="Times New Roman"/>
          <w:b/>
          <w:sz w:val="18"/>
          <w:szCs w:val="20"/>
          <w:lang w:eastAsia="fr-FR"/>
        </w:rPr>
        <w:t xml:space="preserve">C </w:t>
      </w:r>
      <w:r w:rsidRPr="00CC224C">
        <w:rPr>
          <w:rFonts w:ascii="Arial Narrow" w:eastAsia="Times New Roman" w:hAnsi="Arial Narrow" w:cs="Times New Roman"/>
          <w:b/>
          <w:sz w:val="18"/>
          <w:szCs w:val="20"/>
          <w:lang w:eastAsia="fr-FR"/>
        </w:rPr>
        <w:t>EXERCIE 2026</w:t>
      </w:r>
    </w:p>
    <w:p w14:paraId="1CBC9341" w14:textId="77777777" w:rsidR="009F44BC" w:rsidRPr="00CC224C" w:rsidRDefault="009F44BC" w:rsidP="009F44BC">
      <w:pPr>
        <w:spacing w:after="0" w:line="240" w:lineRule="auto"/>
        <w:jc w:val="both"/>
        <w:rPr>
          <w:rFonts w:ascii="Arial Narrow" w:eastAsia="Times New Roman" w:hAnsi="Arial Narrow" w:cs="Times New Roman"/>
          <w:b/>
          <w:sz w:val="12"/>
          <w:szCs w:val="20"/>
          <w:lang w:eastAsia="fr-FR"/>
        </w:rPr>
      </w:pPr>
    </w:p>
    <w:p w14:paraId="0969F829" w14:textId="77777777" w:rsidR="009F44BC" w:rsidRPr="00CC224C" w:rsidRDefault="009F44BC" w:rsidP="009F44BC">
      <w:pPr>
        <w:spacing w:after="0" w:line="240" w:lineRule="auto"/>
        <w:jc w:val="both"/>
        <w:rPr>
          <w:rFonts w:ascii="Arial Narrow" w:eastAsia="Times New Roman" w:hAnsi="Arial Narrow" w:cs="Times New Roman"/>
          <w:b/>
          <w:sz w:val="8"/>
          <w:szCs w:val="20"/>
          <w:lang w:eastAsia="fr-FR"/>
        </w:rPr>
      </w:pPr>
    </w:p>
    <w:p w14:paraId="416204AD" w14:textId="77777777" w:rsidR="009F44BC" w:rsidRPr="00CC224C" w:rsidRDefault="009F44BC" w:rsidP="009F44BC">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1. Objet de l’appel d’offres</w:t>
      </w:r>
    </w:p>
    <w:p w14:paraId="685A3B22" w14:textId="77777777" w:rsidR="009F44BC" w:rsidRPr="00CC224C" w:rsidRDefault="009F44BC" w:rsidP="009F44BC">
      <w:pPr>
        <w:spacing w:after="0" w:line="240" w:lineRule="auto"/>
        <w:jc w:val="both"/>
        <w:rPr>
          <w:rFonts w:ascii="Arial Narrow" w:eastAsia="Times New Roman" w:hAnsi="Arial Narrow" w:cs="Times New Roman"/>
          <w:bCs/>
          <w:szCs w:val="16"/>
          <w:lang w:eastAsia="fr-FR"/>
        </w:rPr>
      </w:pPr>
      <w:r w:rsidRPr="00CC224C">
        <w:rPr>
          <w:rFonts w:ascii="Arial Narrow" w:eastAsia="Times New Roman" w:hAnsi="Arial Narrow" w:cs="Times New Roman"/>
          <w:sz w:val="20"/>
          <w:szCs w:val="20"/>
          <w:lang w:eastAsia="fr-FR"/>
        </w:rPr>
        <w:t xml:space="preserve">Le Maire de la commune de Mokolo, Maître d’Ouvrage et Autorité Contractante, lance en procédure d’urgence un appel d’offres pour l’exécution des </w:t>
      </w:r>
      <w:bookmarkStart w:id="0" w:name="_Hlk225859437"/>
      <w:r w:rsidRPr="00CC224C">
        <w:rPr>
          <w:rFonts w:ascii="Arial Narrow" w:eastAsia="Times New Roman" w:hAnsi="Arial Narrow" w:cs="Times New Roman"/>
          <w:sz w:val="20"/>
          <w:szCs w:val="20"/>
          <w:lang w:eastAsia="fr-FR"/>
        </w:rPr>
        <w:t xml:space="preserve">travaux </w:t>
      </w:r>
      <w:r w:rsidRPr="00B753EC">
        <w:rPr>
          <w:rFonts w:ascii="Arial Narrow" w:eastAsia="Times New Roman" w:hAnsi="Arial Narrow" w:cs="Times New Roman"/>
          <w:b/>
          <w:bCs/>
          <w:sz w:val="20"/>
          <w:szCs w:val="20"/>
          <w:lang w:eastAsia="fr-FR"/>
        </w:rPr>
        <w:t>de renforcement du pont sur le Mayo BOULA</w:t>
      </w:r>
      <w:r>
        <w:rPr>
          <w:rFonts w:ascii="Arial Narrow" w:eastAsia="Times New Roman" w:hAnsi="Arial Narrow" w:cs="Times New Roman"/>
          <w:bCs/>
          <w:szCs w:val="16"/>
          <w:lang w:eastAsia="fr-FR"/>
        </w:rPr>
        <w:t>,</w:t>
      </w:r>
      <w:r w:rsidRPr="00CC224C">
        <w:rPr>
          <w:rFonts w:ascii="Arial Narrow" w:hAnsi="Arial Narrow"/>
          <w:bCs/>
          <w:szCs w:val="16"/>
          <w:lang w:val="fr-CM"/>
        </w:rPr>
        <w:t xml:space="preserve"> dans la Commune</w:t>
      </w:r>
      <w:r w:rsidRPr="00CC224C">
        <w:rPr>
          <w:rFonts w:ascii="Arial Narrow" w:eastAsia="Times New Roman" w:hAnsi="Arial Narrow" w:cs="Times New Roman"/>
          <w:bCs/>
          <w:szCs w:val="16"/>
          <w:lang w:eastAsia="fr-FR"/>
        </w:rPr>
        <w:t xml:space="preserve"> de Mokolo</w:t>
      </w:r>
      <w:r w:rsidRPr="00CC224C">
        <w:rPr>
          <w:rFonts w:ascii="Arial Narrow" w:eastAsia="Times New Roman" w:hAnsi="Arial Narrow" w:cs="Times New Roman"/>
          <w:bCs/>
          <w:sz w:val="16"/>
          <w:szCs w:val="16"/>
          <w:lang w:eastAsia="fr-FR"/>
        </w:rPr>
        <w:t xml:space="preserve">, </w:t>
      </w:r>
      <w:r w:rsidRPr="00CC224C">
        <w:rPr>
          <w:rFonts w:ascii="Arial Narrow" w:eastAsia="Times New Roman" w:hAnsi="Arial Narrow" w:cs="Times New Roman"/>
          <w:bCs/>
          <w:szCs w:val="16"/>
          <w:lang w:eastAsia="fr-FR"/>
        </w:rPr>
        <w:t>Département du Mayo-</w:t>
      </w:r>
      <w:proofErr w:type="spellStart"/>
      <w:r w:rsidRPr="00CC224C">
        <w:rPr>
          <w:rFonts w:ascii="Arial Narrow" w:eastAsia="Times New Roman" w:hAnsi="Arial Narrow" w:cs="Times New Roman"/>
          <w:bCs/>
          <w:szCs w:val="16"/>
          <w:lang w:eastAsia="fr-FR"/>
        </w:rPr>
        <w:t>Tsanaga</w:t>
      </w:r>
      <w:proofErr w:type="spellEnd"/>
      <w:r w:rsidRPr="00CC224C">
        <w:rPr>
          <w:rFonts w:ascii="Arial Narrow" w:eastAsia="Times New Roman" w:hAnsi="Arial Narrow" w:cs="Times New Roman"/>
          <w:bCs/>
          <w:szCs w:val="16"/>
          <w:lang w:eastAsia="fr-FR"/>
        </w:rPr>
        <w:t>, Région de l’Extrême-Nord.</w:t>
      </w:r>
    </w:p>
    <w:bookmarkEnd w:id="0"/>
    <w:p w14:paraId="689B82D5" w14:textId="77777777" w:rsidR="009F44BC" w:rsidRPr="009F44BC" w:rsidRDefault="009F44BC" w:rsidP="009F44BC">
      <w:pPr>
        <w:spacing w:after="0" w:line="240" w:lineRule="auto"/>
        <w:jc w:val="both"/>
        <w:rPr>
          <w:rFonts w:ascii="Arial Narrow" w:eastAsia="Times New Roman" w:hAnsi="Arial Narrow" w:cs="Times New Roman"/>
          <w:bCs/>
          <w:sz w:val="14"/>
          <w:szCs w:val="8"/>
          <w:lang w:eastAsia="fr-FR"/>
        </w:rPr>
      </w:pPr>
    </w:p>
    <w:p w14:paraId="30F70C68" w14:textId="77777777" w:rsidR="009F44BC" w:rsidRPr="00CC224C" w:rsidRDefault="009F44BC" w:rsidP="009F44BC">
      <w:pPr>
        <w:spacing w:after="0" w:line="240" w:lineRule="auto"/>
        <w:jc w:val="both"/>
        <w:rPr>
          <w:rFonts w:ascii="Arial Narrow" w:eastAsia="Times New Roman" w:hAnsi="Arial Narrow" w:cs="Arial"/>
          <w:b/>
          <w:sz w:val="20"/>
          <w:szCs w:val="20"/>
          <w:lang w:eastAsia="fr-FR"/>
        </w:rPr>
      </w:pPr>
      <w:r w:rsidRPr="00CC224C">
        <w:rPr>
          <w:rFonts w:ascii="Arial Narrow" w:eastAsia="Times New Roman" w:hAnsi="Arial Narrow" w:cs="Arial"/>
          <w:b/>
          <w:sz w:val="20"/>
          <w:szCs w:val="20"/>
          <w:lang w:eastAsia="fr-FR"/>
        </w:rPr>
        <w:t xml:space="preserve">2. Allotissement </w:t>
      </w:r>
    </w:p>
    <w:p w14:paraId="10A3C242" w14:textId="77777777" w:rsidR="009F44BC" w:rsidRPr="00CC224C" w:rsidRDefault="009F44BC" w:rsidP="009F44BC">
      <w:pPr>
        <w:spacing w:after="0" w:line="240" w:lineRule="auto"/>
        <w:jc w:val="both"/>
        <w:rPr>
          <w:rFonts w:ascii="Arial Narrow" w:eastAsia="Times New Roman" w:hAnsi="Arial Narrow" w:cs="Arial"/>
          <w:sz w:val="20"/>
          <w:szCs w:val="20"/>
          <w:lang w:eastAsia="fr-FR"/>
        </w:rPr>
      </w:pPr>
      <w:r w:rsidRPr="00CC224C">
        <w:rPr>
          <w:rFonts w:ascii="Arial Narrow" w:eastAsia="Times New Roman" w:hAnsi="Arial Narrow" w:cs="Arial"/>
          <w:sz w:val="20"/>
          <w:szCs w:val="20"/>
          <w:lang w:eastAsia="fr-FR"/>
        </w:rPr>
        <w:t xml:space="preserve">Les travaux objet du présent appel d’offres sont répartis </w:t>
      </w:r>
      <w:r>
        <w:rPr>
          <w:rFonts w:ascii="Arial Narrow" w:eastAsia="Times New Roman" w:hAnsi="Arial Narrow" w:cs="Arial"/>
          <w:sz w:val="20"/>
          <w:szCs w:val="20"/>
          <w:lang w:eastAsia="fr-FR"/>
        </w:rPr>
        <w:t>comme suit :</w:t>
      </w:r>
    </w:p>
    <w:tbl>
      <w:tblPr>
        <w:tblStyle w:val="Grilledutableau"/>
        <w:tblW w:w="0" w:type="auto"/>
        <w:tblLook w:val="04A0" w:firstRow="1" w:lastRow="0" w:firstColumn="1" w:lastColumn="0" w:noHBand="0" w:noVBand="1"/>
      </w:tblPr>
      <w:tblGrid>
        <w:gridCol w:w="854"/>
        <w:gridCol w:w="6520"/>
        <w:gridCol w:w="2263"/>
      </w:tblGrid>
      <w:tr w:rsidR="009F44BC" w:rsidRPr="00CC224C" w14:paraId="0BD15B63" w14:textId="77777777" w:rsidTr="00250217">
        <w:tc>
          <w:tcPr>
            <w:tcW w:w="846" w:type="dxa"/>
            <w:vAlign w:val="center"/>
          </w:tcPr>
          <w:p w14:paraId="75601499" w14:textId="77777777" w:rsidR="009F44BC" w:rsidRPr="00CC224C" w:rsidRDefault="009F44BC" w:rsidP="00250217">
            <w:pPr>
              <w:widowControl w:val="0"/>
              <w:autoSpaceDE w:val="0"/>
              <w:autoSpaceDN w:val="0"/>
              <w:adjustRightInd w:val="0"/>
              <w:spacing w:after="0"/>
              <w:jc w:val="center"/>
              <w:rPr>
                <w:rFonts w:ascii="Arial Narrow" w:hAnsi="Arial Narrow"/>
                <w:bCs/>
                <w:szCs w:val="16"/>
              </w:rPr>
            </w:pPr>
            <w:r w:rsidRPr="00CC224C">
              <w:rPr>
                <w:rFonts w:ascii="Arial Narrow" w:hAnsi="Arial Narrow"/>
                <w:bCs/>
                <w:szCs w:val="16"/>
              </w:rPr>
              <w:t>N° lot</w:t>
            </w:r>
          </w:p>
        </w:tc>
        <w:tc>
          <w:tcPr>
            <w:tcW w:w="6520" w:type="dxa"/>
            <w:vAlign w:val="center"/>
          </w:tcPr>
          <w:p w14:paraId="02031B63" w14:textId="77777777" w:rsidR="009F44BC" w:rsidRPr="00CC224C" w:rsidRDefault="009F44BC" w:rsidP="00250217">
            <w:pPr>
              <w:widowControl w:val="0"/>
              <w:autoSpaceDE w:val="0"/>
              <w:autoSpaceDN w:val="0"/>
              <w:adjustRightInd w:val="0"/>
              <w:spacing w:after="0"/>
              <w:jc w:val="center"/>
              <w:rPr>
                <w:rFonts w:ascii="Arial Narrow" w:hAnsi="Arial Narrow"/>
                <w:bCs/>
                <w:szCs w:val="16"/>
              </w:rPr>
            </w:pPr>
            <w:r w:rsidRPr="00CC224C">
              <w:rPr>
                <w:rFonts w:ascii="Arial Narrow" w:hAnsi="Arial Narrow"/>
                <w:bCs/>
                <w:szCs w:val="16"/>
              </w:rPr>
              <w:t>Projet</w:t>
            </w:r>
          </w:p>
        </w:tc>
        <w:tc>
          <w:tcPr>
            <w:tcW w:w="2263" w:type="dxa"/>
            <w:vAlign w:val="center"/>
          </w:tcPr>
          <w:p w14:paraId="4C3E445C" w14:textId="77777777" w:rsidR="009F44BC" w:rsidRPr="00CC224C" w:rsidRDefault="009F44BC" w:rsidP="00250217">
            <w:pPr>
              <w:widowControl w:val="0"/>
              <w:autoSpaceDE w:val="0"/>
              <w:autoSpaceDN w:val="0"/>
              <w:adjustRightInd w:val="0"/>
              <w:spacing w:after="0"/>
              <w:jc w:val="center"/>
              <w:rPr>
                <w:rFonts w:ascii="Arial Narrow" w:hAnsi="Arial Narrow"/>
                <w:bCs/>
                <w:szCs w:val="16"/>
              </w:rPr>
            </w:pPr>
            <w:r w:rsidRPr="00CC224C">
              <w:rPr>
                <w:rFonts w:ascii="Arial Narrow" w:hAnsi="Arial Narrow"/>
                <w:bCs/>
                <w:szCs w:val="16"/>
              </w:rPr>
              <w:t>Coût Prévisionnel TTC</w:t>
            </w:r>
          </w:p>
        </w:tc>
      </w:tr>
      <w:tr w:rsidR="009F44BC" w:rsidRPr="00CC224C" w14:paraId="334DD4D0" w14:textId="77777777" w:rsidTr="00250217">
        <w:tc>
          <w:tcPr>
            <w:tcW w:w="846" w:type="dxa"/>
          </w:tcPr>
          <w:p w14:paraId="79ABA6E6" w14:textId="77777777" w:rsidR="009F44BC" w:rsidRPr="00CC224C" w:rsidRDefault="009F44BC" w:rsidP="00250217">
            <w:pPr>
              <w:widowControl w:val="0"/>
              <w:autoSpaceDE w:val="0"/>
              <w:autoSpaceDN w:val="0"/>
              <w:adjustRightInd w:val="0"/>
              <w:spacing w:after="0"/>
              <w:jc w:val="center"/>
              <w:rPr>
                <w:rFonts w:ascii="Arial Narrow" w:hAnsi="Arial Narrow"/>
                <w:bCs/>
                <w:szCs w:val="16"/>
              </w:rPr>
            </w:pPr>
            <w:r>
              <w:rPr>
                <w:rFonts w:ascii="Arial Narrow" w:hAnsi="Arial Narrow"/>
                <w:bCs/>
                <w:szCs w:val="16"/>
              </w:rPr>
              <w:t>UNIQUE</w:t>
            </w:r>
          </w:p>
        </w:tc>
        <w:tc>
          <w:tcPr>
            <w:tcW w:w="6520" w:type="dxa"/>
          </w:tcPr>
          <w:p w14:paraId="492EBFC3" w14:textId="77777777" w:rsidR="009F44BC" w:rsidRPr="00CC224C" w:rsidRDefault="009F44BC" w:rsidP="00250217">
            <w:pPr>
              <w:widowControl w:val="0"/>
              <w:autoSpaceDE w:val="0"/>
              <w:autoSpaceDN w:val="0"/>
              <w:adjustRightInd w:val="0"/>
              <w:spacing w:after="0"/>
              <w:jc w:val="both"/>
              <w:rPr>
                <w:rFonts w:ascii="Arial" w:hAnsi="Arial" w:cs="Arial"/>
                <w:bCs/>
                <w:sz w:val="22"/>
                <w:szCs w:val="22"/>
              </w:rPr>
            </w:pPr>
            <w:r>
              <w:rPr>
                <w:rFonts w:ascii="Arial Narrow" w:hAnsi="Arial Narrow"/>
                <w:bCs/>
                <w:szCs w:val="16"/>
              </w:rPr>
              <w:t xml:space="preserve"> </w:t>
            </w:r>
            <w:r>
              <w:rPr>
                <w:rFonts w:ascii="Arial Narrow" w:hAnsi="Arial Narrow"/>
              </w:rPr>
              <w:t>RENFORCEMENT DU PONT SUR LE MAYO</w:t>
            </w:r>
            <w:r w:rsidRPr="0067744F">
              <w:rPr>
                <w:rFonts w:ascii="Arial Narrow" w:hAnsi="Arial Narrow"/>
              </w:rPr>
              <w:t xml:space="preserve"> BOULA</w:t>
            </w:r>
          </w:p>
        </w:tc>
        <w:tc>
          <w:tcPr>
            <w:tcW w:w="2263" w:type="dxa"/>
            <w:vAlign w:val="center"/>
          </w:tcPr>
          <w:p w14:paraId="217F7F92" w14:textId="77777777" w:rsidR="009F44BC" w:rsidRPr="00551794" w:rsidRDefault="009F44BC" w:rsidP="00250217">
            <w:pPr>
              <w:widowControl w:val="0"/>
              <w:autoSpaceDE w:val="0"/>
              <w:autoSpaceDN w:val="0"/>
              <w:adjustRightInd w:val="0"/>
              <w:spacing w:after="0"/>
              <w:jc w:val="center"/>
              <w:rPr>
                <w:rFonts w:ascii="Arial Narrow" w:hAnsi="Arial Narrow"/>
                <w:bCs/>
                <w:szCs w:val="16"/>
              </w:rPr>
            </w:pPr>
            <w:r>
              <w:rPr>
                <w:rFonts w:ascii="Arial Narrow" w:hAnsi="Arial Narrow"/>
                <w:bCs/>
                <w:szCs w:val="16"/>
              </w:rPr>
              <w:t>15</w:t>
            </w:r>
            <w:r w:rsidRPr="00551794">
              <w:rPr>
                <w:rFonts w:ascii="Arial Narrow" w:hAnsi="Arial Narrow"/>
                <w:bCs/>
                <w:szCs w:val="16"/>
              </w:rPr>
              <w:t xml:space="preserve"> 000 000</w:t>
            </w:r>
          </w:p>
        </w:tc>
      </w:tr>
    </w:tbl>
    <w:p w14:paraId="4BEA020F" w14:textId="77777777" w:rsidR="009F44BC" w:rsidRPr="00CC224C" w:rsidRDefault="009F44BC" w:rsidP="009F44BC">
      <w:pPr>
        <w:spacing w:after="0" w:line="240" w:lineRule="auto"/>
        <w:rPr>
          <w:rFonts w:ascii="Arial Narrow" w:eastAsia="Times New Roman" w:hAnsi="Arial Narrow" w:cs="Calibri"/>
          <w:b/>
          <w:sz w:val="12"/>
          <w:szCs w:val="20"/>
          <w:lang w:val="fr-CA"/>
        </w:rPr>
      </w:pPr>
    </w:p>
    <w:p w14:paraId="6B5DD2C3" w14:textId="77777777" w:rsidR="009F44BC" w:rsidRPr="00CC224C" w:rsidRDefault="009F44BC" w:rsidP="009F44BC">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3- Consistance des travaux</w:t>
      </w:r>
    </w:p>
    <w:p w14:paraId="096B7077"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 xml:space="preserve">Ces travaux comprennent les opérations suivantes : </w:t>
      </w:r>
    </w:p>
    <w:p w14:paraId="79C62ED0" w14:textId="77777777" w:rsidR="009F44BC" w:rsidRPr="00CC224C" w:rsidRDefault="009F44BC" w:rsidP="009F44BC">
      <w:pPr>
        <w:numPr>
          <w:ilvl w:val="0"/>
          <w:numId w:val="1"/>
        </w:num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L’installation de chantier ;</w:t>
      </w:r>
    </w:p>
    <w:p w14:paraId="42FEDA7F" w14:textId="77777777" w:rsidR="009F44BC" w:rsidRPr="00CC224C" w:rsidRDefault="009F44BC" w:rsidP="009F44BC">
      <w:pPr>
        <w:numPr>
          <w:ilvl w:val="0"/>
          <w:numId w:val="1"/>
        </w:num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Les travaux préparatoires ;</w:t>
      </w:r>
    </w:p>
    <w:p w14:paraId="46111A92" w14:textId="77777777" w:rsidR="009F44BC" w:rsidRPr="00CC224C" w:rsidRDefault="009F44BC" w:rsidP="009F44BC">
      <w:pPr>
        <w:numPr>
          <w:ilvl w:val="0"/>
          <w:numId w:val="1"/>
        </w:num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L’assainissement et le drainage ;</w:t>
      </w:r>
    </w:p>
    <w:p w14:paraId="1935241D" w14:textId="77777777" w:rsidR="009F44BC" w:rsidRPr="00CC224C" w:rsidRDefault="009F44BC" w:rsidP="009F44BC">
      <w:pPr>
        <w:spacing w:after="0" w:line="240" w:lineRule="auto"/>
        <w:jc w:val="both"/>
        <w:rPr>
          <w:rFonts w:ascii="Arial Narrow" w:eastAsia="Times New Roman" w:hAnsi="Arial Narrow" w:cs="Times New Roman"/>
          <w:b/>
          <w:sz w:val="4"/>
          <w:szCs w:val="20"/>
          <w:u w:val="single"/>
          <w:lang w:eastAsia="fr-FR"/>
        </w:rPr>
      </w:pPr>
    </w:p>
    <w:p w14:paraId="26B7348B" w14:textId="77777777" w:rsidR="009F44BC" w:rsidRPr="00CC224C" w:rsidRDefault="009F44BC" w:rsidP="009F44BC">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u w:val="single"/>
          <w:lang w:eastAsia="fr-FR"/>
        </w:rPr>
        <w:t>NB :</w:t>
      </w:r>
      <w:r w:rsidRPr="00CC224C">
        <w:rPr>
          <w:rFonts w:ascii="Arial Narrow" w:eastAsia="Times New Roman" w:hAnsi="Arial Narrow" w:cs="Times New Roman"/>
          <w:b/>
          <w:sz w:val="20"/>
          <w:szCs w:val="20"/>
          <w:lang w:eastAsia="fr-FR"/>
        </w:rPr>
        <w:t xml:space="preserve"> </w:t>
      </w:r>
    </w:p>
    <w:p w14:paraId="5D678153" w14:textId="77777777" w:rsidR="009F44BC" w:rsidRPr="00CC224C" w:rsidRDefault="009F44BC" w:rsidP="009F44BC">
      <w:pPr>
        <w:pStyle w:val="Paragraphedeliste"/>
        <w:numPr>
          <w:ilvl w:val="0"/>
          <w:numId w:val="7"/>
        </w:numPr>
        <w:spacing w:after="0" w:line="240" w:lineRule="auto"/>
        <w:contextualSpacing w:val="0"/>
        <w:jc w:val="both"/>
        <w:rPr>
          <w:rFonts w:ascii="Arial Narrow" w:hAnsi="Arial Narrow"/>
          <w:b/>
          <w:sz w:val="20"/>
          <w:szCs w:val="20"/>
        </w:rPr>
      </w:pPr>
      <w:r w:rsidRPr="00CC224C">
        <w:rPr>
          <w:rFonts w:ascii="Arial Narrow" w:hAnsi="Arial Narrow"/>
          <w:b/>
          <w:sz w:val="20"/>
          <w:szCs w:val="20"/>
        </w:rPr>
        <w:t>Il est à noter que la construction des ouvrages d’assainissement se fera obligatoirement sur la base de l’approche « Haute Intensité de Main d’Œuvre » (HIMO). Les détails sont précisés dans le CCTP.</w:t>
      </w:r>
    </w:p>
    <w:p w14:paraId="66D93C45" w14:textId="77777777" w:rsidR="009F44BC" w:rsidRPr="00CC224C" w:rsidRDefault="009F44BC" w:rsidP="009F44BC">
      <w:pPr>
        <w:spacing w:after="0" w:line="240" w:lineRule="auto"/>
        <w:jc w:val="both"/>
        <w:rPr>
          <w:rFonts w:ascii="Arial Narrow" w:eastAsia="Times New Roman" w:hAnsi="Arial Narrow" w:cs="Times New Roman"/>
          <w:b/>
          <w:sz w:val="16"/>
          <w:szCs w:val="20"/>
          <w:lang w:eastAsia="fr-FR"/>
        </w:rPr>
      </w:pPr>
    </w:p>
    <w:p w14:paraId="36EA0B38" w14:textId="77777777" w:rsidR="009F44BC" w:rsidRPr="00CC224C" w:rsidRDefault="009F44BC" w:rsidP="009F44BC">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 xml:space="preserve">4.  Participation et origine </w:t>
      </w:r>
    </w:p>
    <w:p w14:paraId="4BBD2940"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La participation au présent appel d'offres est ouverte aux entreprises des travaux publics installées au Cameroun.</w:t>
      </w:r>
    </w:p>
    <w:p w14:paraId="32E46826" w14:textId="77777777" w:rsidR="009F44BC" w:rsidRPr="00CC224C" w:rsidRDefault="009F44BC" w:rsidP="009F44BC">
      <w:pPr>
        <w:spacing w:after="0" w:line="240" w:lineRule="auto"/>
        <w:jc w:val="both"/>
        <w:rPr>
          <w:rFonts w:ascii="Arial Narrow" w:eastAsia="Times New Roman" w:hAnsi="Arial Narrow" w:cs="Times New Roman"/>
          <w:sz w:val="16"/>
          <w:szCs w:val="20"/>
          <w:lang w:eastAsia="fr-FR"/>
        </w:rPr>
      </w:pPr>
    </w:p>
    <w:p w14:paraId="7F7C42DB" w14:textId="77777777" w:rsidR="009F44BC" w:rsidRPr="00CC224C" w:rsidRDefault="009F44BC" w:rsidP="009F44BC">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 xml:space="preserve">5. Financement </w:t>
      </w:r>
    </w:p>
    <w:p w14:paraId="5D1DCF95" w14:textId="77777777" w:rsidR="009F44BC" w:rsidRPr="000A44CD" w:rsidRDefault="009F44BC" w:rsidP="009F44BC">
      <w:pPr>
        <w:spacing w:after="0" w:line="240" w:lineRule="auto"/>
        <w:jc w:val="both"/>
        <w:rPr>
          <w:rFonts w:ascii="Arial Narrow" w:eastAsia="Times New Roman" w:hAnsi="Arial Narrow" w:cs="Times New Roman"/>
          <w:b/>
          <w:bCs/>
          <w:sz w:val="20"/>
          <w:szCs w:val="20"/>
          <w:lang w:eastAsia="fr-FR"/>
        </w:rPr>
      </w:pPr>
      <w:r w:rsidRPr="00CC224C">
        <w:rPr>
          <w:rFonts w:ascii="Arial Narrow" w:eastAsia="Times New Roman" w:hAnsi="Arial Narrow" w:cs="Times New Roman"/>
          <w:sz w:val="20"/>
          <w:szCs w:val="20"/>
          <w:lang w:eastAsia="fr-FR"/>
        </w:rPr>
        <w:t>Les travaux objet du présent appel d’offres seront financés par le B</w:t>
      </w:r>
      <w:r>
        <w:rPr>
          <w:rFonts w:ascii="Arial Narrow" w:eastAsia="Times New Roman" w:hAnsi="Arial Narrow" w:cs="Times New Roman"/>
          <w:sz w:val="20"/>
          <w:szCs w:val="20"/>
          <w:lang w:eastAsia="fr-FR"/>
        </w:rPr>
        <w:t>IC</w:t>
      </w:r>
      <w:r w:rsidRPr="00CC224C">
        <w:rPr>
          <w:rFonts w:ascii="Arial Narrow" w:eastAsia="Times New Roman" w:hAnsi="Arial Narrow" w:cs="Times New Roman"/>
          <w:sz w:val="20"/>
          <w:szCs w:val="20"/>
          <w:lang w:eastAsia="fr-FR"/>
        </w:rPr>
        <w:t xml:space="preserve">, Exercice 2026. Le montant prévisionnel des travaux est </w:t>
      </w:r>
      <w:r>
        <w:rPr>
          <w:rFonts w:ascii="Arial Narrow" w:eastAsia="Times New Roman" w:hAnsi="Arial Narrow" w:cs="Times New Roman"/>
          <w:sz w:val="20"/>
          <w:szCs w:val="20"/>
          <w:lang w:eastAsia="fr-FR"/>
        </w:rPr>
        <w:t xml:space="preserve">de </w:t>
      </w:r>
      <w:r>
        <w:rPr>
          <w:rFonts w:ascii="Arial Narrow" w:eastAsia="Times New Roman" w:hAnsi="Arial Narrow" w:cs="Times New Roman"/>
          <w:b/>
          <w:bCs/>
          <w:sz w:val="20"/>
          <w:szCs w:val="20"/>
          <w:lang w:eastAsia="fr-FR"/>
        </w:rPr>
        <w:t>15</w:t>
      </w:r>
      <w:r w:rsidRPr="000A44CD">
        <w:rPr>
          <w:rFonts w:ascii="Arial Narrow" w:eastAsia="Times New Roman" w:hAnsi="Arial Narrow" w:cs="Times New Roman"/>
          <w:b/>
          <w:bCs/>
          <w:sz w:val="20"/>
          <w:szCs w:val="20"/>
          <w:lang w:eastAsia="fr-FR"/>
        </w:rPr>
        <w:t xml:space="preserve"> 000 000 (</w:t>
      </w:r>
      <w:r>
        <w:rPr>
          <w:rFonts w:ascii="Arial Narrow" w:eastAsia="Times New Roman" w:hAnsi="Arial Narrow" w:cs="Times New Roman"/>
          <w:b/>
          <w:bCs/>
          <w:sz w:val="20"/>
          <w:szCs w:val="20"/>
          <w:lang w:eastAsia="fr-FR"/>
        </w:rPr>
        <w:t>Quinze</w:t>
      </w:r>
      <w:r w:rsidRPr="000A44CD">
        <w:rPr>
          <w:rFonts w:ascii="Arial Narrow" w:eastAsia="Times New Roman" w:hAnsi="Arial Narrow" w:cs="Times New Roman"/>
          <w:b/>
          <w:bCs/>
          <w:sz w:val="20"/>
          <w:szCs w:val="20"/>
          <w:lang w:eastAsia="fr-FR"/>
        </w:rPr>
        <w:t xml:space="preserve"> millions francs CFA) TTC</w:t>
      </w:r>
    </w:p>
    <w:p w14:paraId="5BB16311"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p>
    <w:p w14:paraId="3F325825" w14:textId="77777777" w:rsidR="009F44BC" w:rsidRPr="00CC224C" w:rsidRDefault="009F44BC" w:rsidP="009F44BC">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6. Consultation du dossier d’appel d’offre</w:t>
      </w:r>
    </w:p>
    <w:p w14:paraId="096C5C89"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 xml:space="preserve">Le dossier d’Appel d’Offres peut être consulté à la commune de Mokolo, </w:t>
      </w:r>
    </w:p>
    <w:p w14:paraId="1D26A620" w14:textId="77777777" w:rsidR="009F44BC" w:rsidRPr="00CC224C" w:rsidRDefault="009F44BC" w:rsidP="009F44BC">
      <w:pPr>
        <w:spacing w:after="0" w:line="240" w:lineRule="auto"/>
        <w:jc w:val="both"/>
        <w:rPr>
          <w:rFonts w:ascii="Arial Narrow" w:eastAsia="Times New Roman" w:hAnsi="Arial Narrow" w:cs="Times New Roman"/>
          <w:b/>
          <w:sz w:val="16"/>
          <w:szCs w:val="20"/>
          <w:lang w:eastAsia="fr-FR"/>
        </w:rPr>
      </w:pPr>
    </w:p>
    <w:p w14:paraId="6EBFCF7F" w14:textId="77777777" w:rsidR="009F44BC" w:rsidRPr="00CC224C" w:rsidRDefault="009F44BC" w:rsidP="009F44BC">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7. Acquisition du dossier d’appel d’offres</w:t>
      </w:r>
    </w:p>
    <w:p w14:paraId="4F882BFA"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 xml:space="preserve">Le Dossier d’Appel d’Offres peut être retiré dès publication du présent avis auprès du Service des Marchés de la commune de Mokolo, sur présentation d’une quittance de versement d’une somme non remboursable au titre des frais de dossier </w:t>
      </w:r>
      <w:proofErr w:type="gramStart"/>
      <w:r w:rsidRPr="00CC224C">
        <w:rPr>
          <w:rFonts w:ascii="Arial Narrow" w:eastAsia="Times New Roman" w:hAnsi="Arial Narrow" w:cs="Times New Roman"/>
          <w:sz w:val="20"/>
          <w:szCs w:val="20"/>
          <w:lang w:eastAsia="fr-FR"/>
        </w:rPr>
        <w:t xml:space="preserve">de </w:t>
      </w:r>
      <w:r w:rsidRPr="00CC224C">
        <w:rPr>
          <w:rFonts w:ascii="Arial Narrow" w:eastAsia="Times New Roman" w:hAnsi="Arial Narrow" w:cs="Times New Roman"/>
          <w:b/>
          <w:sz w:val="20"/>
          <w:szCs w:val="20"/>
          <w:shd w:val="clear" w:color="auto" w:fill="FFFFFF"/>
          <w:lang w:eastAsia="fr-FR"/>
        </w:rPr>
        <w:t xml:space="preserve"> </w:t>
      </w:r>
      <w:r>
        <w:rPr>
          <w:rFonts w:ascii="Arial Narrow" w:eastAsia="Times New Roman" w:hAnsi="Arial Narrow" w:cs="Times New Roman"/>
          <w:b/>
          <w:sz w:val="20"/>
          <w:szCs w:val="20"/>
          <w:shd w:val="clear" w:color="auto" w:fill="FFFFFF"/>
          <w:lang w:eastAsia="fr-FR"/>
        </w:rPr>
        <w:t>10</w:t>
      </w:r>
      <w:proofErr w:type="gramEnd"/>
      <w:r w:rsidRPr="00CC224C">
        <w:rPr>
          <w:rFonts w:ascii="Arial Narrow" w:eastAsia="Times New Roman" w:hAnsi="Arial Narrow" w:cs="Times New Roman"/>
          <w:b/>
          <w:sz w:val="20"/>
          <w:szCs w:val="20"/>
          <w:shd w:val="clear" w:color="auto" w:fill="FFFFFF"/>
          <w:lang w:eastAsia="fr-FR"/>
        </w:rPr>
        <w:t xml:space="preserve"> 000F (</w:t>
      </w:r>
      <w:r>
        <w:rPr>
          <w:rFonts w:ascii="Arial Narrow" w:eastAsia="Times New Roman" w:hAnsi="Arial Narrow" w:cs="Times New Roman"/>
          <w:b/>
          <w:sz w:val="20"/>
          <w:szCs w:val="20"/>
          <w:shd w:val="clear" w:color="auto" w:fill="FFFFFF"/>
          <w:lang w:eastAsia="fr-FR"/>
        </w:rPr>
        <w:t>Dix</w:t>
      </w:r>
      <w:r w:rsidRPr="00CC224C">
        <w:rPr>
          <w:rFonts w:ascii="Arial Narrow" w:eastAsia="Times New Roman" w:hAnsi="Arial Narrow" w:cs="Times New Roman"/>
          <w:b/>
          <w:sz w:val="20"/>
          <w:szCs w:val="20"/>
          <w:shd w:val="clear" w:color="auto" w:fill="FFFFFF"/>
          <w:lang w:eastAsia="fr-FR"/>
        </w:rPr>
        <w:t xml:space="preserve"> mille)</w:t>
      </w:r>
      <w:r w:rsidRPr="00CC224C">
        <w:rPr>
          <w:rFonts w:ascii="Arial Narrow" w:eastAsia="Times New Roman" w:hAnsi="Arial Narrow" w:cs="Times New Roman"/>
          <w:sz w:val="20"/>
          <w:szCs w:val="20"/>
          <w:shd w:val="clear" w:color="auto" w:fill="FFFFFF"/>
          <w:lang w:eastAsia="fr-FR"/>
        </w:rPr>
        <w:t xml:space="preserve"> FCFA</w:t>
      </w:r>
      <w:r w:rsidRPr="00CC224C">
        <w:rPr>
          <w:rFonts w:ascii="Arial Narrow" w:eastAsia="Times New Roman" w:hAnsi="Arial Narrow" w:cs="Times New Roman"/>
          <w:sz w:val="20"/>
          <w:szCs w:val="20"/>
          <w:lang w:eastAsia="fr-FR"/>
        </w:rPr>
        <w:t xml:space="preserve"> payable à la recette municipale sur présentation de l’avis.</w:t>
      </w:r>
    </w:p>
    <w:p w14:paraId="06265357"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commentRangeStart w:id="1"/>
      <w:r w:rsidRPr="00CC224C">
        <w:rPr>
          <w:rFonts w:ascii="Arial Narrow" w:eastAsia="Times New Roman" w:hAnsi="Arial Narrow" w:cs="Times New Roman"/>
          <w:b/>
          <w:sz w:val="20"/>
          <w:szCs w:val="20"/>
          <w:lang w:eastAsia="fr-FR"/>
        </w:rPr>
        <w:t>8. Cautionnement Provisoire</w:t>
      </w:r>
      <w:commentRangeEnd w:id="1"/>
      <w:r w:rsidRPr="00CC224C">
        <w:rPr>
          <w:rFonts w:ascii="Arial Narrow" w:eastAsia="Times New Roman" w:hAnsi="Arial Narrow" w:cs="Times New Roman"/>
          <w:sz w:val="20"/>
          <w:szCs w:val="20"/>
          <w:lang w:eastAsia="fr-FR"/>
        </w:rPr>
        <w:commentReference w:id="1"/>
      </w:r>
    </w:p>
    <w:p w14:paraId="0757F684" w14:textId="77777777" w:rsidR="009F44BC" w:rsidRDefault="009F44BC" w:rsidP="009F44BC">
      <w:pPr>
        <w:spacing w:after="0" w:line="240" w:lineRule="auto"/>
        <w:jc w:val="both"/>
        <w:rPr>
          <w:rFonts w:ascii="Arial Narrow" w:hAnsi="Arial Narrow" w:cs="Arial"/>
          <w:b/>
          <w:sz w:val="20"/>
          <w:szCs w:val="20"/>
        </w:rPr>
      </w:pPr>
      <w:r w:rsidRPr="00CC224C">
        <w:rPr>
          <w:rFonts w:ascii="Arial Narrow" w:eastAsia="Times New Roman" w:hAnsi="Arial Narrow" w:cs="Arial"/>
          <w:sz w:val="20"/>
          <w:szCs w:val="20"/>
          <w:lang w:eastAsia="fr-FR"/>
        </w:rPr>
        <w:t xml:space="preserve">Chaque soumissionnaire devra joindre à ses pièces administratives, un cautionnement provisoire délivré par un établissement bancaire de premier ordre ou compagnie d’assurances agréé par le Ministère en charge des Finances, dont le montant </w:t>
      </w:r>
      <w:r>
        <w:rPr>
          <w:rFonts w:ascii="Arial Narrow" w:eastAsia="Times New Roman" w:hAnsi="Arial Narrow" w:cs="Arial"/>
          <w:sz w:val="20"/>
          <w:szCs w:val="20"/>
          <w:lang w:eastAsia="fr-FR"/>
        </w:rPr>
        <w:t>est de</w:t>
      </w:r>
      <w:r w:rsidRPr="00CC224C">
        <w:rPr>
          <w:rFonts w:ascii="Arial Narrow" w:hAnsi="Arial Narrow" w:cs="Arial"/>
          <w:b/>
          <w:sz w:val="20"/>
          <w:szCs w:val="20"/>
        </w:rPr>
        <w:t xml:space="preserve"> </w:t>
      </w:r>
      <w:r>
        <w:rPr>
          <w:rFonts w:ascii="Arial Narrow" w:hAnsi="Arial Narrow" w:cs="Arial"/>
          <w:b/>
          <w:sz w:val="20"/>
          <w:szCs w:val="20"/>
        </w:rPr>
        <w:t>3</w:t>
      </w:r>
      <w:r w:rsidRPr="00CC224C">
        <w:rPr>
          <w:rFonts w:ascii="Arial Narrow" w:hAnsi="Arial Narrow" w:cs="Arial"/>
          <w:b/>
          <w:sz w:val="20"/>
          <w:szCs w:val="20"/>
        </w:rPr>
        <w:t>00 000 FCFA</w:t>
      </w:r>
      <w:r>
        <w:rPr>
          <w:rFonts w:ascii="Arial Narrow" w:hAnsi="Arial Narrow" w:cs="Arial"/>
          <w:b/>
          <w:sz w:val="20"/>
          <w:szCs w:val="20"/>
        </w:rPr>
        <w:t>.</w:t>
      </w:r>
    </w:p>
    <w:p w14:paraId="5498EB7C" w14:textId="77777777" w:rsidR="009F44BC" w:rsidRPr="00CC224C" w:rsidRDefault="009F44BC" w:rsidP="009F44BC">
      <w:pPr>
        <w:spacing w:after="0" w:line="240" w:lineRule="auto"/>
        <w:jc w:val="both"/>
        <w:rPr>
          <w:rFonts w:ascii="Arial Narrow" w:eastAsia="Times New Roman" w:hAnsi="Arial Narrow" w:cs="Arial"/>
          <w:sz w:val="8"/>
          <w:szCs w:val="20"/>
          <w:lang w:eastAsia="fr-FR"/>
        </w:rPr>
      </w:pPr>
    </w:p>
    <w:p w14:paraId="098EE378"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 xml:space="preserve">Sous peine de rejet, le cautionnement provisoire devra être impérativement produit en original datant d’au plus quatre (04) mois. </w:t>
      </w:r>
    </w:p>
    <w:p w14:paraId="49B929E4" w14:textId="77777777" w:rsidR="009F44BC" w:rsidRPr="00183BEC" w:rsidRDefault="009F44BC" w:rsidP="009F44BC">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 xml:space="preserve">Le cautionnement provisoire sera libéré au plus tard trente (30) jours après le délai de validité des offres pour les soumissionnaires n’ayant pas été retenus. Pour le soumissionnaire attributaire du marché, le cautionnement provisoire sera libéré après constitution du cautionnement définitif. </w:t>
      </w:r>
    </w:p>
    <w:p w14:paraId="5F88EB9D" w14:textId="77777777" w:rsidR="009F44BC" w:rsidRPr="00CC224C" w:rsidRDefault="009F44BC" w:rsidP="009F44BC">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9. Présentation des offres</w:t>
      </w:r>
    </w:p>
    <w:p w14:paraId="22C3D36F"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Les documents constituant l’Offre seront répartis en quatre volumes ci-après, placés sous simple enveloppe dont :</w:t>
      </w:r>
    </w:p>
    <w:p w14:paraId="4D93044B" w14:textId="77777777" w:rsidR="009F44BC" w:rsidRPr="00CC224C" w:rsidRDefault="009F44BC" w:rsidP="009F44BC">
      <w:pPr>
        <w:spacing w:after="0" w:line="240" w:lineRule="auto"/>
        <w:ind w:left="708"/>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Volume 1 : Pièces administratives ;</w:t>
      </w:r>
    </w:p>
    <w:p w14:paraId="1C188937" w14:textId="77777777" w:rsidR="009F44BC" w:rsidRPr="00CC224C" w:rsidRDefault="009F44BC" w:rsidP="009F44BC">
      <w:pPr>
        <w:spacing w:after="0" w:line="240" w:lineRule="auto"/>
        <w:ind w:left="708"/>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Volume 2 : Offre Technique ;</w:t>
      </w:r>
    </w:p>
    <w:p w14:paraId="7454BFE5" w14:textId="77777777" w:rsidR="009F44BC" w:rsidRPr="00CC224C" w:rsidRDefault="009F44BC" w:rsidP="009F44BC">
      <w:pPr>
        <w:spacing w:after="0" w:line="240" w:lineRule="auto"/>
        <w:ind w:left="708"/>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Volume 3 : Offre Financière.</w:t>
      </w:r>
    </w:p>
    <w:p w14:paraId="7252A7E1"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lastRenderedPageBreak/>
        <w:t>Toutes les pièces constitutives des offres (Volumes1, 2 et 3), seront placées dans une grande enveloppe extérieure scellée portant uniquement la mention de l’Appel d’Offres en cause.</w:t>
      </w:r>
    </w:p>
    <w:p w14:paraId="67FF4DF5"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Les différentes pièces de chaque Offre seront numérotées dans l’ordre du DAO et séparées par des intercalaires de couleur identique.</w:t>
      </w:r>
    </w:p>
    <w:p w14:paraId="485EAD82" w14:textId="77777777" w:rsidR="009F44BC" w:rsidRPr="00CC224C" w:rsidRDefault="009F44BC" w:rsidP="009F44BC">
      <w:pPr>
        <w:spacing w:after="0" w:line="240" w:lineRule="auto"/>
        <w:jc w:val="both"/>
        <w:rPr>
          <w:rFonts w:ascii="Arial Narrow" w:eastAsia="Times New Roman" w:hAnsi="Arial Narrow" w:cs="Times New Roman"/>
          <w:b/>
          <w:sz w:val="16"/>
          <w:szCs w:val="20"/>
          <w:lang w:eastAsia="fr-FR"/>
        </w:rPr>
      </w:pPr>
    </w:p>
    <w:p w14:paraId="73333794" w14:textId="77777777" w:rsidR="009F44BC" w:rsidRPr="00CC224C" w:rsidRDefault="009F44BC" w:rsidP="009F44BC">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10. Remise des offres.</w:t>
      </w:r>
    </w:p>
    <w:p w14:paraId="0EE8236D"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Chaque offre, rédigée en français ou en anglais et en sept (30) exemplaires dont un (01) original et six (06) copies marquées comme tels, devra parvenir sous plis fermés, à la commune de MOKOLO</w:t>
      </w:r>
      <w:r w:rsidRPr="00CC224C">
        <w:rPr>
          <w:rFonts w:ascii="Arial Narrow" w:eastAsia="Times New Roman" w:hAnsi="Arial Narrow" w:cs="Times New Roman"/>
          <w:b/>
          <w:sz w:val="20"/>
          <w:szCs w:val="20"/>
          <w:lang w:eastAsia="fr-FR"/>
        </w:rPr>
        <w:t xml:space="preserve">, </w:t>
      </w:r>
      <w:r w:rsidRPr="00CC224C">
        <w:rPr>
          <w:rFonts w:ascii="Arial Narrow" w:eastAsia="Times New Roman" w:hAnsi="Arial Narrow" w:cs="Times New Roman"/>
          <w:sz w:val="20"/>
          <w:szCs w:val="20"/>
          <w:lang w:eastAsia="fr-FR"/>
        </w:rPr>
        <w:t xml:space="preserve">au plus tard le </w:t>
      </w:r>
      <w:r w:rsidRPr="00CC224C">
        <w:rPr>
          <w:rFonts w:ascii="Arial Narrow" w:eastAsia="Times New Roman" w:hAnsi="Arial Narrow" w:cs="Times New Roman"/>
          <w:b/>
          <w:sz w:val="20"/>
          <w:szCs w:val="20"/>
          <w:lang w:eastAsia="fr-FR"/>
        </w:rPr>
        <w:t>----------------------2026 à 10 heures</w:t>
      </w:r>
      <w:r w:rsidRPr="00CC224C">
        <w:rPr>
          <w:rFonts w:ascii="Arial Narrow" w:eastAsia="Times New Roman" w:hAnsi="Arial Narrow" w:cs="Times New Roman"/>
          <w:sz w:val="20"/>
          <w:szCs w:val="20"/>
          <w:lang w:eastAsia="fr-FR"/>
        </w:rPr>
        <w:t>. Elle devra porter la mention :</w:t>
      </w:r>
    </w:p>
    <w:p w14:paraId="7AA3CD68"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p>
    <w:p w14:paraId="790C138D" w14:textId="77777777" w:rsidR="009F44BC" w:rsidRPr="00CC224C" w:rsidRDefault="009F44BC" w:rsidP="009F44BC">
      <w:pPr>
        <w:spacing w:after="0" w:line="240" w:lineRule="auto"/>
        <w:jc w:val="center"/>
        <w:rPr>
          <w:rFonts w:ascii="Arial Narrow" w:eastAsia="Times New Roman" w:hAnsi="Arial Narrow" w:cs="Times New Roman"/>
          <w:b/>
          <w:sz w:val="20"/>
          <w:szCs w:val="20"/>
          <w:lang w:eastAsia="fr-FR"/>
        </w:rPr>
      </w:pPr>
      <w:r w:rsidRPr="00CC224C">
        <w:rPr>
          <w:rFonts w:ascii="Arial Narrow" w:eastAsia="Times New Roman" w:hAnsi="Arial Narrow" w:cs="Times New Roman"/>
          <w:sz w:val="20"/>
          <w:szCs w:val="20"/>
          <w:lang w:eastAsia="fr-FR"/>
        </w:rPr>
        <w:t>« </w:t>
      </w:r>
      <w:r w:rsidRPr="00CC224C">
        <w:rPr>
          <w:rFonts w:ascii="Arial Narrow" w:eastAsia="Times New Roman" w:hAnsi="Arial Narrow" w:cs="Times New Roman"/>
          <w:b/>
          <w:sz w:val="20"/>
          <w:szCs w:val="20"/>
          <w:lang w:eastAsia="fr-FR"/>
        </w:rPr>
        <w:t>AVIS D'APPEL D'OFFRES NATIONAL OUVERTN°_____AONO/C-MOKOLO/CIPM/ROUTES/2026 DU __________</w:t>
      </w:r>
    </w:p>
    <w:p w14:paraId="5F570354" w14:textId="77777777" w:rsidR="009F44BC" w:rsidRPr="00CC224C" w:rsidRDefault="009F44BC" w:rsidP="009F44BC">
      <w:pPr>
        <w:spacing w:after="0" w:line="240" w:lineRule="auto"/>
        <w:jc w:val="center"/>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 xml:space="preserve">EN PROCÉDURE D’URGENCE POUR </w:t>
      </w:r>
      <w:r w:rsidRPr="00BF414F">
        <w:rPr>
          <w:rFonts w:ascii="Arial Narrow" w:eastAsia="Times New Roman" w:hAnsi="Arial Narrow" w:cs="Times New Roman"/>
          <w:b/>
          <w:sz w:val="20"/>
          <w:szCs w:val="20"/>
          <w:lang w:eastAsia="fr-FR"/>
        </w:rPr>
        <w:t xml:space="preserve">LES TRAVAUX DE </w:t>
      </w:r>
      <w:r>
        <w:rPr>
          <w:rFonts w:ascii="Arial Narrow" w:eastAsia="Times New Roman" w:hAnsi="Arial Narrow" w:cs="Times New Roman"/>
          <w:b/>
          <w:sz w:val="20"/>
          <w:szCs w:val="20"/>
          <w:lang w:eastAsia="fr-FR"/>
        </w:rPr>
        <w:t>RENFORCEMENT DU PONT SUR LE MAYO</w:t>
      </w:r>
      <w:r w:rsidRPr="00BF414F">
        <w:rPr>
          <w:rFonts w:ascii="Arial Narrow" w:eastAsia="Times New Roman" w:hAnsi="Arial Narrow" w:cs="Times New Roman"/>
          <w:b/>
          <w:sz w:val="20"/>
          <w:szCs w:val="20"/>
          <w:lang w:eastAsia="fr-FR"/>
        </w:rPr>
        <w:t xml:space="preserve"> BOULA,</w:t>
      </w:r>
      <w:r w:rsidRPr="00CC224C">
        <w:rPr>
          <w:rFonts w:ascii="Arial Narrow" w:eastAsia="Times New Roman" w:hAnsi="Arial Narrow" w:cs="Times New Roman"/>
          <w:b/>
          <w:sz w:val="20"/>
          <w:szCs w:val="20"/>
          <w:lang w:eastAsia="fr-FR"/>
        </w:rPr>
        <w:t xml:space="preserve"> DANS LA COMMUNE DE MOKOLO, DEPARTEMENT DU MAYO-TSANAGA, REGION DE L’EXTREME-NORD,</w:t>
      </w:r>
    </w:p>
    <w:p w14:paraId="28279824" w14:textId="77777777" w:rsidR="009F44BC" w:rsidRPr="00CC224C" w:rsidRDefault="009F44BC" w:rsidP="009F44BC">
      <w:pPr>
        <w:spacing w:after="0" w:line="240" w:lineRule="auto"/>
        <w:jc w:val="center"/>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A N'OUVRIR QU'EN SEANCE DE DEPOUILLEMENT »</w:t>
      </w:r>
    </w:p>
    <w:p w14:paraId="120462C4" w14:textId="77777777" w:rsidR="009F44BC" w:rsidRPr="00CC224C" w:rsidRDefault="009F44BC" w:rsidP="009F44BC">
      <w:pPr>
        <w:spacing w:after="0" w:line="240" w:lineRule="auto"/>
        <w:jc w:val="both"/>
        <w:rPr>
          <w:rFonts w:ascii="Arial Narrow" w:eastAsia="Times New Roman" w:hAnsi="Arial Narrow" w:cs="Times New Roman"/>
          <w:sz w:val="4"/>
          <w:szCs w:val="20"/>
          <w:lang w:eastAsia="fr-FR"/>
        </w:rPr>
      </w:pPr>
    </w:p>
    <w:p w14:paraId="4D4DA9D5" w14:textId="77777777" w:rsidR="009F44BC" w:rsidRPr="00CC224C" w:rsidRDefault="009F44BC" w:rsidP="009F44BC">
      <w:pPr>
        <w:spacing w:after="0" w:line="240" w:lineRule="auto"/>
        <w:jc w:val="both"/>
        <w:rPr>
          <w:rFonts w:ascii="Arial Narrow" w:eastAsia="Times New Roman" w:hAnsi="Arial Narrow" w:cs="Times New Roman"/>
          <w:b/>
          <w:sz w:val="8"/>
          <w:szCs w:val="20"/>
          <w:lang w:eastAsia="fr-FR"/>
        </w:rPr>
      </w:pPr>
    </w:p>
    <w:p w14:paraId="377925CC" w14:textId="77777777" w:rsidR="009F44BC" w:rsidRPr="00CC224C" w:rsidRDefault="009F44BC" w:rsidP="009F44BC">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11. Durée de validité des offres</w:t>
      </w:r>
    </w:p>
    <w:p w14:paraId="3DABDFA5"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La durée de validité des offres est de quatre-vingt-dix (90) jours à compter de la date limite fixée pour leur remise.</w:t>
      </w:r>
    </w:p>
    <w:p w14:paraId="05AFA34C" w14:textId="77777777" w:rsidR="009F44BC" w:rsidRPr="00CC224C" w:rsidRDefault="009F44BC" w:rsidP="009F44BC">
      <w:pPr>
        <w:spacing w:after="0" w:line="240" w:lineRule="auto"/>
        <w:jc w:val="both"/>
        <w:rPr>
          <w:rFonts w:ascii="Arial Narrow" w:eastAsia="Times New Roman" w:hAnsi="Arial Narrow" w:cs="Times New Roman"/>
          <w:sz w:val="8"/>
          <w:szCs w:val="8"/>
          <w:lang w:eastAsia="fr-FR"/>
        </w:rPr>
      </w:pPr>
    </w:p>
    <w:p w14:paraId="3E1852BB" w14:textId="77777777" w:rsidR="009F44BC" w:rsidRPr="00CC224C" w:rsidRDefault="009F44BC" w:rsidP="009F44BC">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12. Ouverture des offres</w:t>
      </w:r>
    </w:p>
    <w:p w14:paraId="462AABA5"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L’ouverture des offres s’effectuera en un seul temps et aura lieu</w:t>
      </w:r>
      <w:r w:rsidRPr="00CC224C">
        <w:rPr>
          <w:rFonts w:ascii="Arial Narrow" w:eastAsia="Times New Roman" w:hAnsi="Arial Narrow" w:cs="Times New Roman"/>
          <w:b/>
          <w:sz w:val="20"/>
          <w:szCs w:val="20"/>
          <w:lang w:eastAsia="fr-FR"/>
        </w:rPr>
        <w:t xml:space="preserve"> le ________________à partir de 11 heures, heure locale</w:t>
      </w:r>
      <w:r w:rsidRPr="00CC224C">
        <w:rPr>
          <w:rFonts w:ascii="Arial Narrow" w:eastAsia="Times New Roman" w:hAnsi="Arial Narrow" w:cs="Times New Roman"/>
          <w:sz w:val="20"/>
          <w:szCs w:val="20"/>
          <w:lang w:eastAsia="fr-FR"/>
        </w:rPr>
        <w:t>, par la Commission Interne de Passation des Marchés de la commune de Mokolo.</w:t>
      </w:r>
    </w:p>
    <w:p w14:paraId="6E07BF5E"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Seuls les soumissionnaires ou leurs représentants dûment mandatés et ayant une parfaite connaissance du dossier peuvent assister à cette séance d’ouverture.</w:t>
      </w:r>
    </w:p>
    <w:p w14:paraId="3A455E9A" w14:textId="77777777" w:rsidR="009F44BC" w:rsidRPr="00CC224C" w:rsidRDefault="009F44BC" w:rsidP="009F44BC">
      <w:pPr>
        <w:spacing w:after="0" w:line="240" w:lineRule="auto"/>
        <w:jc w:val="both"/>
        <w:rPr>
          <w:rFonts w:ascii="Arial Narrow" w:eastAsia="Times New Roman" w:hAnsi="Arial Narrow" w:cs="Times New Roman"/>
          <w:sz w:val="16"/>
          <w:szCs w:val="20"/>
          <w:lang w:eastAsia="fr-FR"/>
        </w:rPr>
      </w:pPr>
    </w:p>
    <w:p w14:paraId="124B11B1" w14:textId="77777777" w:rsidR="009F44BC" w:rsidRPr="00CC224C" w:rsidRDefault="009F44BC" w:rsidP="009F44BC">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13. Recevabilité des offres</w:t>
      </w:r>
    </w:p>
    <w:p w14:paraId="64F25B50" w14:textId="77777777" w:rsidR="009F44BC" w:rsidRPr="00CC224C" w:rsidRDefault="009F44BC" w:rsidP="009F44BC">
      <w:pPr>
        <w:pStyle w:val="Retrait1religne"/>
        <w:spacing w:after="120" w:line="240" w:lineRule="auto"/>
        <w:ind w:firstLine="0"/>
        <w:jc w:val="both"/>
        <w:rPr>
          <w:rFonts w:ascii="Arial Narrow" w:hAnsi="Arial Narrow"/>
          <w:bCs/>
          <w:sz w:val="20"/>
          <w:szCs w:val="20"/>
        </w:rPr>
      </w:pPr>
      <w:bookmarkStart w:id="2" w:name="_Hlk225851551"/>
      <w:r w:rsidRPr="00CC224C">
        <w:rPr>
          <w:rFonts w:ascii="Arial Narrow" w:hAnsi="Arial Narrow"/>
          <w:bCs/>
          <w:sz w:val="20"/>
          <w:szCs w:val="20"/>
        </w:rPr>
        <w:t xml:space="preserve">Chaque soumissionnaire devra joindre à ses pièces administratives et une caution de soumission (conforme au modèle joint en annexe) établie par une banque de premier ordre agréée par le Ministère en charge des finances accompagné du reçu de la </w:t>
      </w:r>
      <w:r w:rsidRPr="00CC224C">
        <w:rPr>
          <w:rFonts w:ascii="Arial Narrow" w:hAnsi="Arial Narrow"/>
          <w:b/>
          <w:sz w:val="20"/>
          <w:szCs w:val="20"/>
        </w:rPr>
        <w:t>CDEC</w:t>
      </w:r>
      <w:r w:rsidRPr="00CC224C">
        <w:rPr>
          <w:rFonts w:ascii="Arial Narrow" w:hAnsi="Arial Narrow"/>
          <w:bCs/>
          <w:sz w:val="20"/>
          <w:szCs w:val="20"/>
        </w:rPr>
        <w:t xml:space="preserve"> et dont la liste figure dans la pièce 12 du DAO</w:t>
      </w:r>
      <w:r w:rsidRPr="00CC224C">
        <w:rPr>
          <w:rFonts w:ascii="Arial Narrow" w:hAnsi="Arial Narrow"/>
          <w:b/>
          <w:bCs/>
          <w:sz w:val="20"/>
          <w:szCs w:val="20"/>
        </w:rPr>
        <w:t>,</w:t>
      </w:r>
      <w:r w:rsidRPr="00CC224C">
        <w:rPr>
          <w:rFonts w:ascii="Arial Narrow" w:hAnsi="Arial Narrow"/>
          <w:bCs/>
          <w:sz w:val="20"/>
          <w:szCs w:val="20"/>
        </w:rPr>
        <w:t xml:space="preserve"> valable pendant trente (30) jours au-delà de la date originale de validité des offres et d’un montant </w:t>
      </w:r>
      <w:r>
        <w:rPr>
          <w:rFonts w:ascii="Arial Narrow" w:hAnsi="Arial Narrow"/>
          <w:bCs/>
          <w:sz w:val="20"/>
          <w:szCs w:val="20"/>
        </w:rPr>
        <w:t>de</w:t>
      </w:r>
      <w:r>
        <w:rPr>
          <w:rFonts w:ascii="Arial Narrow" w:hAnsi="Arial Narrow"/>
          <w:b/>
          <w:bCs/>
          <w:sz w:val="20"/>
          <w:szCs w:val="20"/>
        </w:rPr>
        <w:t xml:space="preserve"> trois cent mille 300.000) </w:t>
      </w:r>
      <w:r w:rsidRPr="00CC224C">
        <w:rPr>
          <w:rFonts w:ascii="Arial Narrow" w:hAnsi="Arial Narrow"/>
          <w:b/>
          <w:bCs/>
          <w:sz w:val="20"/>
          <w:szCs w:val="20"/>
        </w:rPr>
        <w:t>francs CFA</w:t>
      </w:r>
      <w:r w:rsidRPr="00CC224C">
        <w:rPr>
          <w:rFonts w:ascii="Arial Narrow" w:hAnsi="Arial Narrow"/>
          <w:bCs/>
          <w:sz w:val="20"/>
          <w:szCs w:val="20"/>
        </w:rPr>
        <w:t>.</w:t>
      </w:r>
      <w:r>
        <w:rPr>
          <w:rFonts w:ascii="Arial Narrow" w:hAnsi="Arial Narrow"/>
          <w:bCs/>
          <w:sz w:val="20"/>
          <w:szCs w:val="20"/>
        </w:rPr>
        <w:t xml:space="preserve"> </w:t>
      </w:r>
      <w:r w:rsidRPr="00CC224C">
        <w:rPr>
          <w:rFonts w:ascii="Arial Narrow" w:hAnsi="Arial Narrow"/>
          <w:bCs/>
          <w:sz w:val="20"/>
          <w:szCs w:val="20"/>
        </w:rPr>
        <w:t>Le cautionnement provisoire sera libéré d’office au plus tard 30 jours après l’expiration de la validité des offres pour les soumissionnaires n’ayant pas été retenus. Dans le cas où le soumissionnaire est adjudicataire du marché, le cautionnement provisoire sera libéré après constitution du cautionnement définitif.</w:t>
      </w:r>
      <w:r>
        <w:rPr>
          <w:rFonts w:ascii="Arial Narrow" w:hAnsi="Arial Narrow"/>
          <w:bCs/>
          <w:sz w:val="20"/>
          <w:szCs w:val="20"/>
        </w:rPr>
        <w:t xml:space="preserve"> </w:t>
      </w:r>
      <w:r w:rsidRPr="00CC224C">
        <w:rPr>
          <w:rFonts w:ascii="Arial Narrow" w:hAnsi="Arial Narrow"/>
          <w:bCs/>
          <w:sz w:val="20"/>
          <w:szCs w:val="20"/>
        </w:rPr>
        <w:t xml:space="preserve">Sous peine de rejet de l’offre, les autres pièces administratives requises (en cours de validité) devront être impérativement produites en originaux et en copies certifiées conformes par le service émetteur ou une autorité administrative, datant de moins de trois (03) mois et valide le jour de l’ouverture des plis, conformément aux stipulations du Règlement Particulier de l’Appel d’Offres. </w:t>
      </w:r>
    </w:p>
    <w:p w14:paraId="40A5E5C0" w14:textId="77777777" w:rsidR="009F44BC" w:rsidRPr="00CC224C" w:rsidRDefault="009F44BC" w:rsidP="009F44BC">
      <w:pPr>
        <w:pStyle w:val="Retrait1religne"/>
        <w:spacing w:before="120" w:line="240" w:lineRule="auto"/>
        <w:ind w:firstLine="0"/>
        <w:jc w:val="both"/>
        <w:rPr>
          <w:rFonts w:ascii="Arial Narrow" w:hAnsi="Arial Narrow"/>
          <w:bCs/>
          <w:sz w:val="20"/>
          <w:szCs w:val="20"/>
        </w:rPr>
      </w:pPr>
      <w:r w:rsidRPr="00CC224C">
        <w:rPr>
          <w:rFonts w:ascii="Arial Narrow" w:hAnsi="Arial Narrow"/>
          <w:bCs/>
          <w:sz w:val="20"/>
          <w:szCs w:val="20"/>
        </w:rPr>
        <w:t>Elles devront obligatoirement être en cours de validité conformément à la réglementation en vigueur</w:t>
      </w:r>
    </w:p>
    <w:bookmarkEnd w:id="2"/>
    <w:p w14:paraId="376BE0D9" w14:textId="77777777" w:rsidR="009F44BC" w:rsidRPr="00CC224C" w:rsidRDefault="009F44BC" w:rsidP="009F44BC">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14. Délai d’exécution</w:t>
      </w:r>
    </w:p>
    <w:p w14:paraId="409DC677"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 xml:space="preserve">Le délai maximum d’exécution des travaux est fixé à </w:t>
      </w:r>
      <w:r w:rsidRPr="00CC224C">
        <w:rPr>
          <w:rFonts w:ascii="Arial Narrow" w:eastAsia="Times New Roman" w:hAnsi="Arial Narrow" w:cs="Times New Roman"/>
          <w:b/>
          <w:sz w:val="20"/>
          <w:szCs w:val="20"/>
          <w:lang w:eastAsia="fr-FR"/>
        </w:rPr>
        <w:t xml:space="preserve"> </w:t>
      </w:r>
      <w:r w:rsidRPr="00CC224C">
        <w:rPr>
          <w:rFonts w:ascii="Arial Narrow" w:eastAsia="Times New Roman" w:hAnsi="Arial Narrow" w:cs="Times New Roman"/>
          <w:sz w:val="20"/>
          <w:szCs w:val="20"/>
          <w:lang w:eastAsia="fr-FR"/>
        </w:rPr>
        <w:t xml:space="preserve"> trois (03) mois</w:t>
      </w:r>
    </w:p>
    <w:p w14:paraId="7FD390B4" w14:textId="77777777" w:rsidR="009F44BC" w:rsidRPr="00CC224C" w:rsidRDefault="009F44BC" w:rsidP="009F44BC">
      <w:pPr>
        <w:spacing w:after="0" w:line="240" w:lineRule="auto"/>
        <w:jc w:val="both"/>
        <w:rPr>
          <w:rFonts w:ascii="Arial Narrow" w:eastAsia="Times New Roman" w:hAnsi="Arial Narrow" w:cs="Times New Roman"/>
          <w:sz w:val="16"/>
          <w:szCs w:val="20"/>
          <w:lang w:eastAsia="fr-FR"/>
        </w:rPr>
      </w:pPr>
    </w:p>
    <w:p w14:paraId="7263428C" w14:textId="77777777" w:rsidR="009F44BC" w:rsidRPr="00CC224C" w:rsidRDefault="009F44BC" w:rsidP="009F44BC">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15. Evaluation des offres</w:t>
      </w:r>
    </w:p>
    <w:p w14:paraId="64FCEA1F" w14:textId="77777777" w:rsidR="009F44BC" w:rsidRDefault="009F44BC" w:rsidP="009F44BC">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Les offres seront évaluées sur la base des critères ci-après :</w:t>
      </w:r>
    </w:p>
    <w:p w14:paraId="24284246" w14:textId="77777777" w:rsidR="009F44BC" w:rsidRPr="00CC224C" w:rsidRDefault="009F44BC" w:rsidP="009F44BC">
      <w:pPr>
        <w:widowControl w:val="0"/>
        <w:tabs>
          <w:tab w:val="left" w:pos="284"/>
        </w:tabs>
        <w:autoSpaceDE w:val="0"/>
        <w:autoSpaceDN w:val="0"/>
        <w:adjustRightInd w:val="0"/>
        <w:spacing w:after="0" w:line="240" w:lineRule="auto"/>
        <w:ind w:left="360"/>
        <w:contextualSpacing/>
        <w:rPr>
          <w:rFonts w:ascii="Arial Narrow" w:eastAsia="Calibri" w:hAnsi="Arial Narrow" w:cs="Arial"/>
          <w:u w:val="single"/>
          <w:rPrChange w:id="3" w:author="HP" w:date="2013-12-30T09:59:00Z">
            <w:rPr>
              <w:rFonts w:ascii="Arial" w:hAnsi="Arial" w:cs="Arial"/>
              <w:color w:val="000000"/>
            </w:rPr>
          </w:rPrChange>
        </w:rPr>
        <w:pPrChange w:id="4" w:author="HP" w:date="2013-12-16T14:03:00Z">
          <w:pPr>
            <w:widowControl w:val="0"/>
            <w:autoSpaceDE w:val="0"/>
            <w:autoSpaceDN w:val="0"/>
            <w:adjustRightInd w:val="0"/>
            <w:ind w:left="114" w:right="-20"/>
          </w:pPr>
        </w:pPrChange>
      </w:pPr>
      <w:del w:id="5" w:author="HP" w:date="2013-12-16T14:03:00Z">
        <w:r w:rsidRPr="00CC224C">
          <w:rPr>
            <w:rFonts w:ascii="Arial Narrow" w:eastAsia="Calibri" w:hAnsi="Arial Narrow" w:cs="Arial"/>
            <w:b/>
            <w:bCs/>
            <w:strike/>
            <w:u w:val="single"/>
            <w:rPrChange w:id="6" w:author="HP" w:date="2013-12-16T14:03:00Z">
              <w:rPr>
                <w:rFonts w:ascii="Arial" w:hAnsi="Arial" w:cs="Arial"/>
                <w:b/>
                <w:bCs/>
                <w:color w:val="000000"/>
                <w:sz w:val="24"/>
                <w:szCs w:val="24"/>
                <w:lang w:eastAsia="fr-FR"/>
              </w:rPr>
            </w:rPrChange>
          </w:rPr>
          <w:delText>1</w:delText>
        </w:r>
      </w:del>
      <w:del w:id="7" w:author="HP" w:date="2013-12-16T13:49:00Z">
        <w:r w:rsidRPr="00CC224C" w:rsidDel="007112F0">
          <w:rPr>
            <w:rFonts w:ascii="Arial Narrow" w:eastAsia="Calibri" w:hAnsi="Arial Narrow" w:cs="Arial"/>
            <w:b/>
            <w:bCs/>
            <w:u w:val="single"/>
          </w:rPr>
          <w:delText>critères</w:delText>
        </w:r>
      </w:del>
      <w:ins w:id="8" w:author="HP" w:date="2013-12-16T13:49:00Z">
        <w:r w:rsidRPr="00CC224C">
          <w:rPr>
            <w:rFonts w:ascii="Arial Narrow" w:eastAsia="Calibri" w:hAnsi="Arial Narrow" w:cs="Arial"/>
            <w:b/>
            <w:bCs/>
            <w:u w:val="single"/>
          </w:rPr>
          <w:t>Critères</w:t>
        </w:r>
      </w:ins>
      <w:r w:rsidRPr="00CC224C">
        <w:rPr>
          <w:rFonts w:ascii="Arial Narrow" w:eastAsia="Calibri" w:hAnsi="Arial Narrow" w:cs="Arial"/>
          <w:b/>
          <w:bCs/>
          <w:u w:val="single"/>
        </w:rPr>
        <w:t xml:space="preserve"> </w:t>
      </w:r>
      <w:ins w:id="9" w:author="HP" w:date="2013-12-16T13:50:00Z">
        <w:r w:rsidRPr="00CC224C">
          <w:rPr>
            <w:rFonts w:ascii="Arial Narrow" w:eastAsia="Calibri" w:hAnsi="Arial Narrow" w:cs="Arial"/>
            <w:b/>
            <w:bCs/>
            <w:u w:val="single"/>
            <w:rPrChange w:id="10" w:author="HP" w:date="2013-12-30T09:59:00Z">
              <w:rPr>
                <w:rFonts w:ascii="Arial" w:hAnsi="Arial" w:cs="Arial"/>
                <w:b/>
                <w:bCs/>
                <w:color w:val="000000"/>
                <w:sz w:val="24"/>
                <w:szCs w:val="24"/>
                <w:lang w:eastAsia="fr-FR"/>
              </w:rPr>
            </w:rPrChange>
          </w:rPr>
          <w:t>d’évaluation</w:t>
        </w:r>
      </w:ins>
    </w:p>
    <w:p w14:paraId="37833133" w14:textId="77777777" w:rsidR="009F44BC" w:rsidRPr="00CC224C" w:rsidRDefault="009F44BC" w:rsidP="009F44BC">
      <w:pPr>
        <w:widowControl w:val="0"/>
        <w:adjustRightInd w:val="0"/>
        <w:spacing w:after="0" w:line="240" w:lineRule="auto"/>
        <w:jc w:val="both"/>
        <w:rPr>
          <w:rFonts w:ascii="Arial Narrow" w:eastAsia="Times New Roman" w:hAnsi="Arial Narrow" w:cs="Arial"/>
          <w:bCs/>
          <w:lang w:eastAsia="fr-FR"/>
        </w:rPr>
      </w:pPr>
      <w:r w:rsidRPr="00CC224C">
        <w:rPr>
          <w:rFonts w:ascii="Arial Narrow" w:eastAsia="Times New Roman" w:hAnsi="Arial Narrow" w:cs="Arial"/>
          <w:bCs/>
          <w:lang w:eastAsia="fr-FR"/>
        </w:rPr>
        <w:t xml:space="preserve">L’évaluation des offres se fera en </w:t>
      </w:r>
      <w:r w:rsidRPr="00CC224C">
        <w:rPr>
          <w:rFonts w:ascii="Arial Narrow" w:eastAsia="Times New Roman" w:hAnsi="Arial Narrow" w:cs="Arial"/>
          <w:b/>
          <w:bCs/>
          <w:lang w:eastAsia="fr-FR"/>
        </w:rPr>
        <w:t>trois (03) étapes</w:t>
      </w:r>
      <w:r w:rsidRPr="00CC224C">
        <w:rPr>
          <w:rFonts w:ascii="Arial Narrow" w:eastAsia="Times New Roman" w:hAnsi="Arial Narrow" w:cs="Arial"/>
          <w:bCs/>
          <w:lang w:eastAsia="fr-FR"/>
        </w:rPr>
        <w:t> :</w:t>
      </w:r>
    </w:p>
    <w:p w14:paraId="3F034D17" w14:textId="77777777" w:rsidR="009F44BC" w:rsidRPr="00CC224C" w:rsidRDefault="009F44BC" w:rsidP="009F44BC">
      <w:pPr>
        <w:widowControl w:val="0"/>
        <w:numPr>
          <w:ilvl w:val="0"/>
          <w:numId w:val="5"/>
        </w:numPr>
        <w:tabs>
          <w:tab w:val="left" w:pos="284"/>
          <w:tab w:val="left" w:pos="709"/>
        </w:tabs>
        <w:adjustRightInd w:val="0"/>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
          <w:bCs/>
          <w:lang w:eastAsia="fr-FR"/>
        </w:rPr>
        <w:t>1</w:t>
      </w:r>
      <w:r w:rsidRPr="00CC224C">
        <w:rPr>
          <w:rFonts w:ascii="Arial Narrow" w:eastAsia="Times New Roman" w:hAnsi="Arial Narrow" w:cs="Arial"/>
          <w:b/>
          <w:bCs/>
          <w:vertAlign w:val="superscript"/>
          <w:lang w:eastAsia="fr-FR"/>
        </w:rPr>
        <w:t>ère</w:t>
      </w:r>
      <w:r w:rsidRPr="00CC224C">
        <w:rPr>
          <w:rFonts w:ascii="Arial Narrow" w:eastAsia="Times New Roman" w:hAnsi="Arial Narrow" w:cs="Arial"/>
          <w:b/>
          <w:bCs/>
          <w:lang w:eastAsia="fr-FR"/>
        </w:rPr>
        <w:t xml:space="preserve"> étape :</w:t>
      </w:r>
      <w:r w:rsidRPr="00CC224C">
        <w:rPr>
          <w:rFonts w:ascii="Arial Narrow" w:eastAsia="Times New Roman" w:hAnsi="Arial Narrow" w:cs="Arial"/>
          <w:bCs/>
          <w:lang w:eastAsia="fr-FR"/>
        </w:rPr>
        <w:t xml:space="preserve"> Vérification de la conformité du dossier administratif de chaque soumissionnaire.</w:t>
      </w:r>
    </w:p>
    <w:p w14:paraId="7CB143D8" w14:textId="77777777" w:rsidR="009F44BC" w:rsidRPr="00CC224C" w:rsidRDefault="009F44BC" w:rsidP="009F44BC">
      <w:pPr>
        <w:widowControl w:val="0"/>
        <w:numPr>
          <w:ilvl w:val="0"/>
          <w:numId w:val="5"/>
        </w:numPr>
        <w:tabs>
          <w:tab w:val="left" w:pos="284"/>
          <w:tab w:val="left" w:pos="709"/>
        </w:tabs>
        <w:adjustRightInd w:val="0"/>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
          <w:bCs/>
          <w:lang w:eastAsia="fr-FR"/>
        </w:rPr>
        <w:t>2</w:t>
      </w:r>
      <w:r w:rsidRPr="00CC224C">
        <w:rPr>
          <w:rFonts w:ascii="Arial Narrow" w:eastAsia="Times New Roman" w:hAnsi="Arial Narrow" w:cs="Arial"/>
          <w:b/>
          <w:bCs/>
          <w:vertAlign w:val="superscript"/>
          <w:lang w:eastAsia="fr-FR"/>
        </w:rPr>
        <w:t>e</w:t>
      </w:r>
      <w:r w:rsidRPr="00CC224C">
        <w:rPr>
          <w:rFonts w:ascii="Arial Narrow" w:eastAsia="Times New Roman" w:hAnsi="Arial Narrow" w:cs="Arial"/>
          <w:b/>
          <w:bCs/>
          <w:lang w:eastAsia="fr-FR"/>
        </w:rPr>
        <w:t xml:space="preserve">   étape :</w:t>
      </w:r>
      <w:r w:rsidRPr="00CC224C">
        <w:rPr>
          <w:rFonts w:ascii="Arial Narrow" w:eastAsia="Times New Roman" w:hAnsi="Arial Narrow" w:cs="Arial"/>
          <w:bCs/>
          <w:lang w:eastAsia="fr-FR"/>
        </w:rPr>
        <w:t xml:space="preserve"> Evaluation technique des offres administrativement conformes. </w:t>
      </w:r>
    </w:p>
    <w:p w14:paraId="3784A32A" w14:textId="77777777" w:rsidR="009F44BC" w:rsidRPr="00CC224C" w:rsidRDefault="009F44BC" w:rsidP="009F44BC">
      <w:pPr>
        <w:widowControl w:val="0"/>
        <w:numPr>
          <w:ilvl w:val="0"/>
          <w:numId w:val="5"/>
        </w:numPr>
        <w:tabs>
          <w:tab w:val="left" w:pos="284"/>
          <w:tab w:val="left" w:pos="709"/>
        </w:tabs>
        <w:adjustRightInd w:val="0"/>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
          <w:bCs/>
          <w:lang w:eastAsia="fr-FR"/>
        </w:rPr>
        <w:t>3</w:t>
      </w:r>
      <w:r w:rsidRPr="00CC224C">
        <w:rPr>
          <w:rFonts w:ascii="Arial Narrow" w:eastAsia="Times New Roman" w:hAnsi="Arial Narrow" w:cs="Arial"/>
          <w:b/>
          <w:bCs/>
          <w:vertAlign w:val="superscript"/>
          <w:lang w:eastAsia="fr-FR"/>
        </w:rPr>
        <w:t>e</w:t>
      </w:r>
      <w:r w:rsidRPr="00CC224C">
        <w:rPr>
          <w:rFonts w:ascii="Arial Narrow" w:eastAsia="Times New Roman" w:hAnsi="Arial Narrow" w:cs="Arial"/>
          <w:b/>
          <w:bCs/>
          <w:lang w:eastAsia="fr-FR"/>
        </w:rPr>
        <w:t xml:space="preserve">   étape :</w:t>
      </w:r>
      <w:r w:rsidRPr="00CC224C">
        <w:rPr>
          <w:rFonts w:ascii="Arial Narrow" w:eastAsia="Times New Roman" w:hAnsi="Arial Narrow" w:cs="Arial"/>
          <w:bCs/>
          <w:lang w:eastAsia="fr-FR"/>
        </w:rPr>
        <w:t xml:space="preserve"> Vérification des offres financières des entreprises dont les offres ont été reconnues techniquement qualifiées et administrativement conformes. </w:t>
      </w:r>
    </w:p>
    <w:p w14:paraId="76745919" w14:textId="77777777" w:rsidR="009F44BC" w:rsidRPr="00CC224C" w:rsidRDefault="009F44BC" w:rsidP="009F44BC">
      <w:pPr>
        <w:spacing w:after="0" w:line="240" w:lineRule="auto"/>
        <w:jc w:val="both"/>
        <w:rPr>
          <w:rFonts w:ascii="Arial Narrow" w:eastAsia="Times New Roman" w:hAnsi="Arial Narrow" w:cs="Arial"/>
          <w:bCs/>
          <w:lang w:eastAsia="fr-FR"/>
        </w:rPr>
      </w:pPr>
      <w:r w:rsidRPr="00CC224C">
        <w:rPr>
          <w:rFonts w:ascii="Arial Narrow" w:eastAsia="Times New Roman" w:hAnsi="Arial Narrow" w:cs="Arial"/>
          <w:bCs/>
          <w:lang w:eastAsia="fr-FR"/>
        </w:rPr>
        <w:t>Les critères d’évaluation des offres sont les suivants :</w:t>
      </w:r>
    </w:p>
    <w:p w14:paraId="688B01ED" w14:textId="77777777" w:rsidR="009F44BC" w:rsidRPr="00CC224C" w:rsidRDefault="009F44BC" w:rsidP="009F44BC">
      <w:pPr>
        <w:spacing w:after="0" w:line="240" w:lineRule="auto"/>
        <w:jc w:val="both"/>
        <w:rPr>
          <w:rFonts w:ascii="Arial Narrow" w:eastAsia="Times New Roman" w:hAnsi="Arial Narrow" w:cs="Arial"/>
          <w:bCs/>
          <w:lang w:eastAsia="fr-FR"/>
        </w:rPr>
      </w:pPr>
    </w:p>
    <w:p w14:paraId="37D5C607" w14:textId="77777777" w:rsidR="009F44BC" w:rsidRPr="00CC224C" w:rsidRDefault="009F44BC" w:rsidP="009F44BC">
      <w:pPr>
        <w:keepNext/>
        <w:spacing w:after="0" w:line="240" w:lineRule="auto"/>
        <w:outlineLvl w:val="3"/>
        <w:rPr>
          <w:rFonts w:ascii="Arial Narrow" w:eastAsia="Times New Roman" w:hAnsi="Arial Narrow" w:cs="Arial"/>
          <w:b/>
          <w:bCs/>
          <w:u w:val="single"/>
          <w:lang w:eastAsia="fr-FR"/>
        </w:rPr>
      </w:pPr>
      <w:r w:rsidRPr="00CC224C">
        <w:rPr>
          <w:rFonts w:ascii="Arial Narrow" w:eastAsia="Times New Roman" w:hAnsi="Arial Narrow" w:cs="Arial"/>
          <w:b/>
          <w:bCs/>
          <w:lang w:eastAsia="fr-FR"/>
        </w:rPr>
        <w:t xml:space="preserve">15.1- </w:t>
      </w:r>
      <w:r w:rsidRPr="00CC224C">
        <w:rPr>
          <w:rFonts w:ascii="Arial Narrow" w:eastAsia="Times New Roman" w:hAnsi="Arial Narrow" w:cs="Arial"/>
          <w:b/>
          <w:bCs/>
          <w:u w:val="single"/>
          <w:lang w:eastAsia="fr-FR"/>
        </w:rPr>
        <w:t>Critères éliminatoires</w:t>
      </w:r>
    </w:p>
    <w:p w14:paraId="1F1AC7B9" w14:textId="77777777" w:rsidR="009F44BC" w:rsidRPr="00CC224C" w:rsidRDefault="009F44BC" w:rsidP="009F44BC">
      <w:pPr>
        <w:spacing w:after="0" w:line="240" w:lineRule="auto"/>
        <w:jc w:val="both"/>
        <w:rPr>
          <w:rFonts w:ascii="Arial Narrow" w:eastAsia="Times New Roman" w:hAnsi="Arial Narrow" w:cs="Arial"/>
          <w:bCs/>
          <w:lang w:eastAsia="fr-FR"/>
        </w:rPr>
      </w:pPr>
      <w:r w:rsidRPr="00CC224C">
        <w:rPr>
          <w:rFonts w:ascii="Arial Narrow" w:eastAsia="Times New Roman" w:hAnsi="Arial Narrow" w:cs="Arial"/>
          <w:b/>
          <w:bCs/>
          <w:lang w:eastAsia="fr-FR"/>
        </w:rPr>
        <w:t>15.1.1</w:t>
      </w:r>
      <w:r w:rsidRPr="00CC224C">
        <w:rPr>
          <w:rFonts w:ascii="Arial Narrow" w:eastAsia="Times New Roman" w:hAnsi="Arial Narrow" w:cs="Arial"/>
          <w:bCs/>
          <w:lang w:eastAsia="fr-FR"/>
        </w:rPr>
        <w:t xml:space="preserve"> : </w:t>
      </w:r>
      <w:r w:rsidRPr="00CC224C">
        <w:rPr>
          <w:rFonts w:ascii="Arial Narrow" w:eastAsia="Times New Roman" w:hAnsi="Arial Narrow" w:cs="Arial"/>
          <w:b/>
          <w:bCs/>
          <w:lang w:eastAsia="fr-FR"/>
        </w:rPr>
        <w:t>Pièces administratives</w:t>
      </w:r>
    </w:p>
    <w:p w14:paraId="616CBB21" w14:textId="77777777" w:rsidR="009F44BC" w:rsidRPr="00CC224C" w:rsidRDefault="009F44BC" w:rsidP="009F44BC">
      <w:pPr>
        <w:numPr>
          <w:ilvl w:val="0"/>
          <w:numId w:val="3"/>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Dossier incomplet ou pièces non conformes (à compléter dans48 heures)</w:t>
      </w:r>
    </w:p>
    <w:p w14:paraId="2353C04D" w14:textId="77777777" w:rsidR="009F44BC" w:rsidRPr="00CC224C" w:rsidRDefault="009F44BC" w:rsidP="009F44BC">
      <w:pPr>
        <w:numPr>
          <w:ilvl w:val="0"/>
          <w:numId w:val="3"/>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Pièce falsifiée ou non authentique.</w:t>
      </w:r>
    </w:p>
    <w:p w14:paraId="5F04FF3F" w14:textId="77777777" w:rsidR="009F44BC" w:rsidRPr="00CC224C" w:rsidRDefault="009F44BC" w:rsidP="009F44BC">
      <w:pPr>
        <w:numPr>
          <w:ilvl w:val="0"/>
          <w:numId w:val="3"/>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Absence de caution de soumission</w:t>
      </w:r>
    </w:p>
    <w:p w14:paraId="5DC0F358" w14:textId="77777777" w:rsidR="009F44BC" w:rsidRPr="00CC224C" w:rsidRDefault="009F44BC" w:rsidP="009F44BC">
      <w:pPr>
        <w:numPr>
          <w:ilvl w:val="0"/>
          <w:numId w:val="3"/>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Absence de l’attestation de catégorisation du soumissionnaire dans le sous-secteur routes</w:t>
      </w:r>
    </w:p>
    <w:p w14:paraId="4E44608B" w14:textId="77777777" w:rsidR="009F44BC" w:rsidRPr="00CC224C" w:rsidRDefault="009F44BC" w:rsidP="009F44BC">
      <w:pPr>
        <w:spacing w:after="0" w:line="240" w:lineRule="auto"/>
        <w:jc w:val="both"/>
        <w:rPr>
          <w:rFonts w:ascii="Arial Narrow" w:eastAsia="Times New Roman" w:hAnsi="Arial Narrow" w:cs="Arial"/>
          <w:bCs/>
          <w:lang w:eastAsia="fr-FR"/>
        </w:rPr>
      </w:pPr>
      <w:r w:rsidRPr="00CC224C">
        <w:rPr>
          <w:rFonts w:ascii="Arial Narrow" w:eastAsia="Times New Roman" w:hAnsi="Arial Narrow" w:cs="Arial"/>
          <w:b/>
          <w:bCs/>
          <w:lang w:eastAsia="fr-FR"/>
        </w:rPr>
        <w:t>15.1.2</w:t>
      </w:r>
      <w:r w:rsidRPr="00CC224C">
        <w:rPr>
          <w:rFonts w:ascii="Arial Narrow" w:eastAsia="Times New Roman" w:hAnsi="Arial Narrow" w:cs="Arial"/>
          <w:bCs/>
          <w:lang w:eastAsia="fr-FR"/>
        </w:rPr>
        <w:t xml:space="preserve"> : </w:t>
      </w:r>
      <w:r w:rsidRPr="00CC224C">
        <w:rPr>
          <w:rFonts w:ascii="Arial Narrow" w:eastAsia="Times New Roman" w:hAnsi="Arial Narrow" w:cs="Arial"/>
          <w:b/>
          <w:bCs/>
          <w:lang w:eastAsia="fr-FR"/>
        </w:rPr>
        <w:t>Offre technique</w:t>
      </w:r>
    </w:p>
    <w:p w14:paraId="30388BB7" w14:textId="77777777" w:rsidR="009F44BC" w:rsidRPr="00CC224C" w:rsidRDefault="009F44BC" w:rsidP="009F44BC">
      <w:pPr>
        <w:numPr>
          <w:ilvl w:val="0"/>
          <w:numId w:val="4"/>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Dossier incomplet ou pièces non conformes (à compléter dans 48 heures) ;</w:t>
      </w:r>
    </w:p>
    <w:p w14:paraId="0454AF72" w14:textId="77777777" w:rsidR="009F44BC" w:rsidRPr="00CC224C" w:rsidRDefault="009F44BC" w:rsidP="009F44BC">
      <w:pPr>
        <w:numPr>
          <w:ilvl w:val="0"/>
          <w:numId w:val="4"/>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Fausse déclaration, documents falsifiées ou scannés ;</w:t>
      </w:r>
    </w:p>
    <w:p w14:paraId="3FDB5239" w14:textId="77777777" w:rsidR="009F44BC" w:rsidRPr="00CC224C" w:rsidRDefault="009F44BC" w:rsidP="009F44BC">
      <w:pPr>
        <w:numPr>
          <w:ilvl w:val="0"/>
          <w:numId w:val="4"/>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 xml:space="preserve">Chiffre d’affaires dans les travaux de construction des bâtiments ou Travaux Publics (TP) au cours des trois (03) </w:t>
      </w:r>
      <w:proofErr w:type="gramStart"/>
      <w:r w:rsidRPr="00CC224C">
        <w:rPr>
          <w:rFonts w:ascii="Arial Narrow" w:eastAsia="Times New Roman" w:hAnsi="Arial Narrow" w:cs="Arial"/>
          <w:bCs/>
          <w:lang w:eastAsia="fr-FR"/>
        </w:rPr>
        <w:t>dernières années inférieur</w:t>
      </w:r>
      <w:proofErr w:type="gramEnd"/>
      <w:r w:rsidRPr="00CC224C">
        <w:rPr>
          <w:rFonts w:ascii="Arial Narrow" w:eastAsia="Times New Roman" w:hAnsi="Arial Narrow" w:cs="Arial"/>
          <w:bCs/>
          <w:lang w:eastAsia="fr-FR"/>
        </w:rPr>
        <w:t xml:space="preserve"> à </w:t>
      </w:r>
      <w:r>
        <w:rPr>
          <w:rFonts w:ascii="Arial Narrow" w:eastAsia="Times New Roman" w:hAnsi="Arial Narrow" w:cs="Arial"/>
          <w:b/>
          <w:bCs/>
          <w:lang w:eastAsia="fr-FR"/>
        </w:rPr>
        <w:t>25</w:t>
      </w:r>
      <w:r w:rsidRPr="00CC224C">
        <w:rPr>
          <w:rFonts w:ascii="Arial Narrow" w:eastAsia="Times New Roman" w:hAnsi="Arial Narrow" w:cs="Arial"/>
          <w:b/>
          <w:bCs/>
          <w:lang w:eastAsia="fr-FR"/>
        </w:rPr>
        <w:t xml:space="preserve"> Millions (</w:t>
      </w:r>
      <w:r>
        <w:rPr>
          <w:rFonts w:ascii="Arial Narrow" w:eastAsia="Times New Roman" w:hAnsi="Arial Narrow" w:cs="Arial"/>
          <w:b/>
          <w:bCs/>
          <w:lang w:eastAsia="fr-FR"/>
        </w:rPr>
        <w:t>25</w:t>
      </w:r>
      <w:r w:rsidRPr="00CC224C">
        <w:rPr>
          <w:rFonts w:ascii="Arial Narrow" w:eastAsia="Times New Roman" w:hAnsi="Arial Narrow" w:cs="Arial"/>
          <w:b/>
          <w:bCs/>
          <w:lang w:eastAsia="fr-FR"/>
        </w:rPr>
        <w:t> 000 000) de FCFA</w:t>
      </w:r>
      <w:r w:rsidRPr="00CC224C">
        <w:rPr>
          <w:rFonts w:ascii="Arial Narrow" w:eastAsia="Times New Roman" w:hAnsi="Arial Narrow" w:cs="Arial"/>
          <w:bCs/>
          <w:lang w:eastAsia="fr-FR"/>
        </w:rPr>
        <w:t xml:space="preserve"> ;</w:t>
      </w:r>
    </w:p>
    <w:p w14:paraId="5BEE3C2E" w14:textId="77777777" w:rsidR="009F44BC" w:rsidRPr="00CC224C" w:rsidRDefault="009F44BC" w:rsidP="009F44BC">
      <w:pPr>
        <w:numPr>
          <w:ilvl w:val="0"/>
          <w:numId w:val="4"/>
        </w:numPr>
        <w:spacing w:after="0" w:line="240" w:lineRule="auto"/>
        <w:ind w:left="426" w:right="-1" w:hanging="426"/>
        <w:contextualSpacing/>
        <w:jc w:val="both"/>
        <w:rPr>
          <w:rFonts w:ascii="Arial Narrow" w:eastAsia="Calibri" w:hAnsi="Arial Narrow" w:cs="Arial"/>
          <w:bCs/>
        </w:rPr>
      </w:pPr>
      <w:r w:rsidRPr="00CC224C">
        <w:rPr>
          <w:rFonts w:ascii="Arial Narrow" w:eastAsia="Calibri" w:hAnsi="Arial Narrow" w:cs="Arial"/>
          <w:bCs/>
        </w:rPr>
        <w:t xml:space="preserve">N’avoir pas justifié de la réalisation au cours des quatre dernières années, comme entrepreneur principal, d’un chantier de construction </w:t>
      </w:r>
      <w:proofErr w:type="gramStart"/>
      <w:r w:rsidRPr="00CC224C">
        <w:rPr>
          <w:rFonts w:ascii="Arial Narrow" w:eastAsia="Calibri" w:hAnsi="Arial Narrow" w:cs="Arial"/>
          <w:bCs/>
        </w:rPr>
        <w:t>BTP;</w:t>
      </w:r>
      <w:proofErr w:type="gramEnd"/>
    </w:p>
    <w:p w14:paraId="5D87AAFE" w14:textId="77777777" w:rsidR="009F44BC" w:rsidRPr="00CC224C" w:rsidRDefault="009F44BC" w:rsidP="009F44BC">
      <w:pPr>
        <w:numPr>
          <w:ilvl w:val="0"/>
          <w:numId w:val="4"/>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Non existence dans l’offre technique de la rubrique « organisation, méthodologie et planning » ;</w:t>
      </w:r>
    </w:p>
    <w:p w14:paraId="38B7BCE6" w14:textId="77777777" w:rsidR="009F44BC" w:rsidRPr="00CC224C" w:rsidRDefault="009F44BC" w:rsidP="009F44BC">
      <w:pPr>
        <w:numPr>
          <w:ilvl w:val="0"/>
          <w:numId w:val="4"/>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Non satisfaction au moins à 70% des critères essentiels.</w:t>
      </w:r>
    </w:p>
    <w:p w14:paraId="7BD6893C" w14:textId="77777777" w:rsidR="009F44BC" w:rsidRPr="00CC224C" w:rsidRDefault="009F44BC" w:rsidP="009F44BC">
      <w:pPr>
        <w:spacing w:after="0" w:line="240" w:lineRule="auto"/>
        <w:jc w:val="both"/>
        <w:rPr>
          <w:rFonts w:ascii="Arial Narrow" w:eastAsia="Times New Roman" w:hAnsi="Arial Narrow" w:cs="Arial"/>
          <w:b/>
          <w:bCs/>
          <w:lang w:eastAsia="fr-FR"/>
        </w:rPr>
      </w:pPr>
      <w:r w:rsidRPr="00CC224C">
        <w:rPr>
          <w:rFonts w:ascii="Arial Narrow" w:eastAsia="Times New Roman" w:hAnsi="Arial Narrow" w:cs="Arial"/>
          <w:b/>
          <w:bCs/>
          <w:lang w:eastAsia="fr-FR"/>
        </w:rPr>
        <w:t>15.1.3 : Offre financière</w:t>
      </w:r>
    </w:p>
    <w:p w14:paraId="705BC026" w14:textId="77777777" w:rsidR="009F44BC" w:rsidRPr="00CC224C" w:rsidRDefault="009F44BC" w:rsidP="009F44BC">
      <w:pPr>
        <w:numPr>
          <w:ilvl w:val="0"/>
          <w:numId w:val="2"/>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Offre financière incomplète ;</w:t>
      </w:r>
    </w:p>
    <w:p w14:paraId="0AE76DAA" w14:textId="77777777" w:rsidR="009F44BC" w:rsidRPr="00CC224C" w:rsidRDefault="009F44BC" w:rsidP="009F44BC">
      <w:pPr>
        <w:numPr>
          <w:ilvl w:val="0"/>
          <w:numId w:val="2"/>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Pièces non conformes ;</w:t>
      </w:r>
    </w:p>
    <w:p w14:paraId="6B66CFF9" w14:textId="77777777" w:rsidR="009F44BC" w:rsidRPr="00CC224C" w:rsidRDefault="009F44BC" w:rsidP="009F44BC">
      <w:pPr>
        <w:numPr>
          <w:ilvl w:val="0"/>
          <w:numId w:val="2"/>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Omission dans l’offre financière d’un prix unitaire quantifié ;</w:t>
      </w:r>
    </w:p>
    <w:p w14:paraId="62456CA8" w14:textId="77777777" w:rsidR="009F44BC" w:rsidRPr="00CC224C" w:rsidRDefault="009F44BC" w:rsidP="009F44BC">
      <w:pPr>
        <w:numPr>
          <w:ilvl w:val="0"/>
          <w:numId w:val="2"/>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Absence d’un sous-détail de prix ;</w:t>
      </w:r>
    </w:p>
    <w:p w14:paraId="1C6643C6" w14:textId="77777777" w:rsidR="009F44BC" w:rsidRPr="00CC224C" w:rsidRDefault="009F44BC" w:rsidP="009F44BC">
      <w:pPr>
        <w:numPr>
          <w:ilvl w:val="0"/>
          <w:numId w:val="2"/>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Sous-détail de prix irréaliste et erroné.</w:t>
      </w:r>
    </w:p>
    <w:p w14:paraId="1A42B522" w14:textId="77777777" w:rsidR="009F44BC" w:rsidRPr="00CC224C" w:rsidRDefault="009F44BC" w:rsidP="009F44BC">
      <w:pPr>
        <w:spacing w:before="60" w:after="0" w:line="240" w:lineRule="auto"/>
        <w:ind w:left="924" w:right="113"/>
        <w:jc w:val="both"/>
        <w:rPr>
          <w:rFonts w:ascii="Arial Narrow" w:hAnsi="Arial Narrow"/>
          <w:b/>
          <w:sz w:val="8"/>
          <w:szCs w:val="20"/>
        </w:rPr>
      </w:pPr>
    </w:p>
    <w:p w14:paraId="0C2BA7A8" w14:textId="77777777" w:rsidR="009F44BC" w:rsidRPr="00CC224C" w:rsidRDefault="009F44BC" w:rsidP="009F44BC">
      <w:pPr>
        <w:keepNext/>
        <w:spacing w:after="0" w:line="240" w:lineRule="auto"/>
        <w:outlineLvl w:val="3"/>
        <w:rPr>
          <w:rFonts w:ascii="Arial Narrow" w:eastAsia="Times New Roman" w:hAnsi="Arial Narrow" w:cs="Times New Roman"/>
          <w:b/>
          <w:sz w:val="20"/>
          <w:szCs w:val="20"/>
          <w:lang w:eastAsia="fr-FR"/>
        </w:rPr>
      </w:pPr>
      <w:r w:rsidRPr="00CC224C">
        <w:rPr>
          <w:rFonts w:ascii="Arial Narrow" w:eastAsia="Times New Roman" w:hAnsi="Arial Narrow" w:cs="Arial"/>
          <w:b/>
          <w:bCs/>
          <w:u w:val="single"/>
          <w:lang w:eastAsia="fr-FR"/>
        </w:rPr>
        <w:t>15</w:t>
      </w:r>
      <w:r w:rsidRPr="00CC224C">
        <w:rPr>
          <w:rFonts w:ascii="Arial Narrow" w:eastAsia="Times New Roman" w:hAnsi="Arial Narrow" w:cs="Times New Roman"/>
          <w:b/>
          <w:sz w:val="20"/>
          <w:szCs w:val="20"/>
          <w:lang w:eastAsia="fr-FR"/>
        </w:rPr>
        <w:t>.2. Critères essentiels </w:t>
      </w:r>
    </w:p>
    <w:p w14:paraId="01CB8465" w14:textId="77777777" w:rsidR="009F44BC" w:rsidRPr="00CC224C" w:rsidRDefault="009F44BC" w:rsidP="009F44BC">
      <w:pPr>
        <w:spacing w:after="0" w:line="240" w:lineRule="auto"/>
        <w:ind w:firstLine="357"/>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L'offre technique sera évaluée suivant la grille de notation suivante :</w:t>
      </w:r>
    </w:p>
    <w:p w14:paraId="77A2B82E" w14:textId="77777777" w:rsidR="009F44BC" w:rsidRPr="00CC224C" w:rsidRDefault="009F44BC" w:rsidP="009F44BC">
      <w:pPr>
        <w:spacing w:after="0" w:line="240" w:lineRule="auto"/>
        <w:ind w:left="708"/>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A - Présentation</w:t>
      </w:r>
      <w:r w:rsidRPr="00CC224C">
        <w:rPr>
          <w:rFonts w:ascii="Arial Narrow" w:eastAsia="Times New Roman" w:hAnsi="Arial Narrow" w:cs="Times New Roman"/>
          <w:sz w:val="20"/>
          <w:szCs w:val="20"/>
          <w:lang w:eastAsia="fr-FR"/>
        </w:rPr>
        <w:tab/>
        <w:t>…………………</w:t>
      </w:r>
      <w:proofErr w:type="gramStart"/>
      <w:r w:rsidRPr="00CC224C">
        <w:rPr>
          <w:rFonts w:ascii="Arial Narrow" w:eastAsia="Times New Roman" w:hAnsi="Arial Narrow" w:cs="Times New Roman"/>
          <w:sz w:val="20"/>
          <w:szCs w:val="20"/>
          <w:lang w:eastAsia="fr-FR"/>
        </w:rPr>
        <w:t>…….</w:t>
      </w:r>
      <w:proofErr w:type="gramEnd"/>
      <w:r w:rsidRPr="00CC224C">
        <w:rPr>
          <w:rFonts w:ascii="Arial Narrow" w:eastAsia="Times New Roman" w:hAnsi="Arial Narrow" w:cs="Times New Roman"/>
          <w:sz w:val="20"/>
          <w:szCs w:val="20"/>
          <w:lang w:eastAsia="fr-FR"/>
        </w:rPr>
        <w:t xml:space="preserve">….….03 critère </w:t>
      </w:r>
    </w:p>
    <w:p w14:paraId="3880C456" w14:textId="77777777" w:rsidR="009F44BC" w:rsidRPr="00CC224C" w:rsidRDefault="009F44BC" w:rsidP="009F44BC">
      <w:pPr>
        <w:spacing w:after="0" w:line="240" w:lineRule="auto"/>
        <w:ind w:left="708"/>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B - Références</w:t>
      </w:r>
      <w:r w:rsidRPr="00CC224C">
        <w:rPr>
          <w:rFonts w:ascii="Arial Narrow" w:eastAsia="Times New Roman" w:hAnsi="Arial Narrow" w:cs="Times New Roman"/>
          <w:sz w:val="20"/>
          <w:szCs w:val="20"/>
          <w:lang w:eastAsia="fr-FR"/>
        </w:rPr>
        <w:tab/>
        <w:t>…………………</w:t>
      </w:r>
      <w:proofErr w:type="gramStart"/>
      <w:r w:rsidRPr="00CC224C">
        <w:rPr>
          <w:rFonts w:ascii="Arial Narrow" w:eastAsia="Times New Roman" w:hAnsi="Arial Narrow" w:cs="Times New Roman"/>
          <w:sz w:val="20"/>
          <w:szCs w:val="20"/>
          <w:lang w:eastAsia="fr-FR"/>
        </w:rPr>
        <w:t>…….</w:t>
      </w:r>
      <w:proofErr w:type="gramEnd"/>
      <w:r w:rsidRPr="00CC224C">
        <w:rPr>
          <w:rFonts w:ascii="Arial Narrow" w:eastAsia="Times New Roman" w:hAnsi="Arial Narrow" w:cs="Times New Roman"/>
          <w:sz w:val="20"/>
          <w:szCs w:val="20"/>
          <w:lang w:eastAsia="fr-FR"/>
        </w:rPr>
        <w:t>….….03 critères</w:t>
      </w:r>
    </w:p>
    <w:p w14:paraId="3EF8D8F4" w14:textId="77777777" w:rsidR="009F44BC" w:rsidRPr="00CC224C" w:rsidRDefault="009F44BC" w:rsidP="009F44BC">
      <w:pPr>
        <w:spacing w:after="0" w:line="240" w:lineRule="auto"/>
        <w:ind w:left="708"/>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 xml:space="preserve">C - Personnel d’encadrement …………..........10 critères </w:t>
      </w:r>
    </w:p>
    <w:p w14:paraId="6BA7EDF1" w14:textId="77777777" w:rsidR="009F44BC" w:rsidRPr="00CC224C" w:rsidRDefault="009F44BC" w:rsidP="009F44BC">
      <w:pPr>
        <w:spacing w:after="0" w:line="240" w:lineRule="auto"/>
        <w:ind w:left="708"/>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D - Méthodologie ………</w:t>
      </w:r>
      <w:proofErr w:type="gramStart"/>
      <w:r w:rsidRPr="00CC224C">
        <w:rPr>
          <w:rFonts w:ascii="Arial Narrow" w:eastAsia="Times New Roman" w:hAnsi="Arial Narrow" w:cs="Times New Roman"/>
          <w:sz w:val="20"/>
          <w:szCs w:val="20"/>
          <w:lang w:eastAsia="fr-FR"/>
        </w:rPr>
        <w:t>…….</w:t>
      </w:r>
      <w:proofErr w:type="gramEnd"/>
      <w:r w:rsidRPr="00CC224C">
        <w:rPr>
          <w:rFonts w:ascii="Arial Narrow" w:eastAsia="Times New Roman" w:hAnsi="Arial Narrow" w:cs="Times New Roman"/>
          <w:sz w:val="20"/>
          <w:szCs w:val="20"/>
          <w:lang w:eastAsia="fr-FR"/>
        </w:rPr>
        <w:t>.…………..........13 critères</w:t>
      </w:r>
    </w:p>
    <w:p w14:paraId="24602692" w14:textId="77777777" w:rsidR="009F44BC" w:rsidRPr="00CC224C" w:rsidRDefault="009F44BC" w:rsidP="009F44BC">
      <w:pPr>
        <w:spacing w:after="0" w:line="240" w:lineRule="auto"/>
        <w:ind w:left="708"/>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E - Matériel ……………………………………...12 critères</w:t>
      </w:r>
    </w:p>
    <w:p w14:paraId="17B477CC" w14:textId="77777777" w:rsidR="009F44BC" w:rsidRPr="00CC224C" w:rsidRDefault="009F44BC" w:rsidP="009F44BC">
      <w:pPr>
        <w:spacing w:after="0" w:line="240" w:lineRule="auto"/>
        <w:ind w:left="708"/>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F- Surface financière ……………</w:t>
      </w:r>
      <w:proofErr w:type="gramStart"/>
      <w:r w:rsidRPr="00CC224C">
        <w:rPr>
          <w:rFonts w:ascii="Arial Narrow" w:eastAsia="Times New Roman" w:hAnsi="Arial Narrow" w:cs="Times New Roman"/>
          <w:sz w:val="20"/>
          <w:szCs w:val="20"/>
          <w:lang w:eastAsia="fr-FR"/>
        </w:rPr>
        <w:t>…….</w:t>
      </w:r>
      <w:proofErr w:type="gramEnd"/>
      <w:r w:rsidRPr="00CC224C">
        <w:rPr>
          <w:rFonts w:ascii="Arial Narrow" w:eastAsia="Times New Roman" w:hAnsi="Arial Narrow" w:cs="Times New Roman"/>
          <w:sz w:val="20"/>
          <w:szCs w:val="20"/>
          <w:lang w:eastAsia="fr-FR"/>
        </w:rPr>
        <w:t>…….....09 critère</w:t>
      </w:r>
    </w:p>
    <w:p w14:paraId="01648EE7" w14:textId="77777777" w:rsidR="009F44BC" w:rsidRPr="00CC224C" w:rsidRDefault="009F44BC" w:rsidP="009F44BC">
      <w:pPr>
        <w:spacing w:after="0" w:line="240" w:lineRule="auto"/>
        <w:jc w:val="both"/>
        <w:rPr>
          <w:rFonts w:ascii="Arial Narrow" w:eastAsia="Times New Roman" w:hAnsi="Arial Narrow" w:cs="Times New Roman"/>
          <w:sz w:val="8"/>
          <w:szCs w:val="20"/>
          <w:lang w:eastAsia="fr-FR"/>
        </w:rPr>
      </w:pPr>
    </w:p>
    <w:p w14:paraId="09CAD377"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Les détails de ces critères essentiels sont précisés par le Règlement Particulier de l’Appel d’Offres (RPAO) et repris dans la grille d’évaluation. En cas de conflit entre l’Avis d’Appel d’Offres, la grille d’évaluation et le RPAO, seul ce dernier doit être pris en considération.</w:t>
      </w:r>
    </w:p>
    <w:p w14:paraId="451F41C4"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p>
    <w:p w14:paraId="5B2AD0C2" w14:textId="77777777" w:rsidR="009F44BC" w:rsidRPr="00CC224C" w:rsidRDefault="009F44BC" w:rsidP="009F44BC">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16.  Attribution</w:t>
      </w:r>
    </w:p>
    <w:p w14:paraId="14978ED3"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Le Maître d’Ouvrage attribuera le Marché au Soumissionnaire dont l’offre a été reconnue conforme au Dossier d’Appel d’Offres et qui dispose des capacités techniques et financières requises pour exécuter le Marché de façon satisfaisante et dont l’offre a été évaluée la moins-</w:t>
      </w:r>
      <w:proofErr w:type="spellStart"/>
      <w:r w:rsidRPr="00CC224C">
        <w:rPr>
          <w:rFonts w:ascii="Arial Narrow" w:eastAsia="Times New Roman" w:hAnsi="Arial Narrow" w:cs="Times New Roman"/>
          <w:sz w:val="20"/>
          <w:szCs w:val="20"/>
          <w:lang w:eastAsia="fr-FR"/>
        </w:rPr>
        <w:t>disante</w:t>
      </w:r>
      <w:proofErr w:type="spellEnd"/>
      <w:r w:rsidRPr="00CC224C">
        <w:rPr>
          <w:rFonts w:ascii="Arial Narrow" w:eastAsia="Times New Roman" w:hAnsi="Arial Narrow" w:cs="Times New Roman"/>
          <w:sz w:val="20"/>
          <w:szCs w:val="20"/>
          <w:lang w:eastAsia="fr-FR"/>
        </w:rPr>
        <w:t xml:space="preserve"> en incluant le cas échéant les rabais proposés.</w:t>
      </w:r>
    </w:p>
    <w:p w14:paraId="154F0128"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p>
    <w:p w14:paraId="12EC2078"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b/>
          <w:sz w:val="20"/>
          <w:szCs w:val="20"/>
          <w:lang w:eastAsia="fr-FR"/>
        </w:rPr>
        <w:t>17. Renseignements complémentaires</w:t>
      </w:r>
    </w:p>
    <w:p w14:paraId="07A65345" w14:textId="77777777" w:rsidR="009F44BC" w:rsidRPr="00CC224C" w:rsidRDefault="009F44BC" w:rsidP="009F44BC">
      <w:pPr>
        <w:spacing w:after="0" w:line="240" w:lineRule="auto"/>
        <w:jc w:val="both"/>
        <w:rPr>
          <w:rFonts w:ascii="Arial Narrow" w:hAnsi="Arial Narrow"/>
          <w:sz w:val="20"/>
          <w:szCs w:val="20"/>
        </w:rPr>
      </w:pPr>
      <w:r w:rsidRPr="00CC224C">
        <w:rPr>
          <w:rFonts w:ascii="Arial Narrow" w:hAnsi="Arial Narrow"/>
          <w:b/>
          <w:sz w:val="20"/>
          <w:szCs w:val="20"/>
        </w:rPr>
        <w:t>17.1.</w:t>
      </w:r>
      <w:r w:rsidRPr="00CC224C">
        <w:rPr>
          <w:rFonts w:ascii="Arial Narrow" w:hAnsi="Arial Narrow"/>
          <w:sz w:val="20"/>
          <w:szCs w:val="20"/>
        </w:rPr>
        <w:t xml:space="preserve"> Les renseignements complémentaires d’ordre technique peuvent être obtenus à la commune de MOKOLO.</w:t>
      </w:r>
    </w:p>
    <w:p w14:paraId="12D52FF9"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r w:rsidRPr="00CC224C">
        <w:rPr>
          <w:rFonts w:ascii="Arial Narrow" w:hAnsi="Arial Narrow"/>
          <w:b/>
          <w:sz w:val="20"/>
          <w:szCs w:val="20"/>
        </w:rPr>
        <w:t>17.2.</w:t>
      </w:r>
      <w:r w:rsidRPr="00CC224C">
        <w:rPr>
          <w:rFonts w:ascii="Arial Narrow" w:hAnsi="Arial Narrow"/>
          <w:sz w:val="20"/>
          <w:szCs w:val="20"/>
        </w:rPr>
        <w:t xml:space="preserve"> Pour tout acte de corruption, bien vouloir appeler ou envoyer un SMS au MINMAP aux numéros suivants : 673 20 57 25 / 699 37 07 </w:t>
      </w:r>
    </w:p>
    <w:p w14:paraId="179E15E3" w14:textId="77777777" w:rsidR="009F44BC" w:rsidRPr="00CC224C" w:rsidRDefault="009F44BC" w:rsidP="009F44BC">
      <w:pPr>
        <w:spacing w:after="0" w:line="240" w:lineRule="auto"/>
        <w:jc w:val="both"/>
        <w:rPr>
          <w:rFonts w:ascii="Arial Narrow" w:eastAsia="Times New Roman" w:hAnsi="Arial Narrow" w:cs="Times New Roman"/>
          <w:b/>
          <w:sz w:val="16"/>
          <w:szCs w:val="20"/>
          <w:lang w:eastAsia="fr-FR"/>
        </w:rPr>
      </w:pPr>
    </w:p>
    <w:p w14:paraId="26BA624F" w14:textId="77777777" w:rsidR="009F44BC" w:rsidRPr="00CC224C" w:rsidRDefault="009F44BC" w:rsidP="009F44BC">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18. Additif à l’appel d’Offres</w:t>
      </w:r>
    </w:p>
    <w:p w14:paraId="575A370E" w14:textId="77777777" w:rsidR="009F44BC" w:rsidRPr="00CC224C" w:rsidRDefault="009F44BC" w:rsidP="009F44BC">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Le Maitre d’Ouvrage se réserve le droit, en cas de nécessité, d’apporter toute autre modification ultérieure utile au présent appel d’offres.</w:t>
      </w:r>
    </w:p>
    <w:p w14:paraId="3AFF036E" w14:textId="77777777" w:rsidR="009F44BC" w:rsidRPr="00CC224C" w:rsidRDefault="009F44BC" w:rsidP="009F44BC">
      <w:pPr>
        <w:spacing w:after="0" w:line="240" w:lineRule="auto"/>
        <w:jc w:val="both"/>
        <w:rPr>
          <w:rFonts w:ascii="Arial Narrow" w:eastAsia="Times New Roman" w:hAnsi="Arial Narrow" w:cs="Times New Roman"/>
          <w:sz w:val="8"/>
          <w:szCs w:val="20"/>
          <w:lang w:eastAsia="fr-FR"/>
        </w:rPr>
      </w:pPr>
    </w:p>
    <w:p w14:paraId="643369A7" w14:textId="77777777" w:rsidR="009F44BC" w:rsidRPr="00CC224C" w:rsidRDefault="009F44BC" w:rsidP="009F44BC">
      <w:pPr>
        <w:widowControl w:val="0"/>
        <w:autoSpaceDE w:val="0"/>
        <w:autoSpaceDN w:val="0"/>
        <w:adjustRightInd w:val="0"/>
        <w:spacing w:after="0" w:line="240" w:lineRule="auto"/>
        <w:rPr>
          <w:rFonts w:ascii="Arial" w:eastAsia="Times New Roman" w:hAnsi="Arial" w:cs="Arial"/>
          <w:lang w:eastAsia="fr-FR"/>
        </w:rPr>
      </w:pPr>
      <w:del w:id="11" w:author="Madeleine ONGBOUOSSE" w:date="2014-02-17T18:59:00Z">
        <w:r w:rsidRPr="00CC224C" w:rsidDel="00A858F6">
          <w:rPr>
            <w:rFonts w:ascii="Arial" w:eastAsia="Times New Roman" w:hAnsi="Arial" w:cs="Arial"/>
            <w:b/>
            <w:i/>
            <w:iCs/>
            <w:u w:val="single"/>
            <w:lang w:eastAsia="fr-FR"/>
          </w:rPr>
          <w:delText>Ampliations</w:delText>
        </w:r>
      </w:del>
      <w:ins w:id="12" w:author="Madeleine ONGBOUOSSE" w:date="2014-02-17T18:59:00Z">
        <w:r w:rsidRPr="00CC224C">
          <w:rPr>
            <w:rFonts w:ascii="Arial" w:eastAsia="Times New Roman" w:hAnsi="Arial" w:cs="Arial"/>
            <w:b/>
            <w:i/>
            <w:iCs/>
            <w:u w:val="single"/>
            <w:lang w:eastAsia="fr-FR"/>
          </w:rPr>
          <w:t>Copies</w:t>
        </w:r>
      </w:ins>
      <w:r w:rsidRPr="00CC224C">
        <w:rPr>
          <w:rFonts w:ascii="Arial" w:eastAsia="Times New Roman" w:hAnsi="Arial" w:cs="Arial"/>
          <w:b/>
          <w:i/>
          <w:iCs/>
          <w:u w:val="single"/>
          <w:lang w:eastAsia="fr-FR"/>
        </w:rPr>
        <w:t> :</w:t>
      </w:r>
      <w:r w:rsidRPr="00CC224C">
        <w:rPr>
          <w:rFonts w:ascii="Arial" w:eastAsia="Times New Roman" w:hAnsi="Arial" w:cs="Arial"/>
          <w:iCs/>
          <w:lang w:eastAsia="fr-FR"/>
        </w:rPr>
        <w:tab/>
      </w:r>
      <w:r w:rsidRPr="00CC224C">
        <w:rPr>
          <w:rFonts w:ascii="Arial" w:eastAsia="Times New Roman" w:hAnsi="Arial" w:cs="Arial"/>
          <w:iCs/>
          <w:lang w:eastAsia="fr-FR"/>
        </w:rPr>
        <w:tab/>
      </w:r>
      <w:r w:rsidRPr="00CC224C">
        <w:rPr>
          <w:rFonts w:ascii="Arial" w:eastAsia="Times New Roman" w:hAnsi="Arial" w:cs="Arial"/>
          <w:iCs/>
          <w:lang w:eastAsia="fr-FR"/>
        </w:rPr>
        <w:tab/>
      </w:r>
      <w:r w:rsidRPr="00CC224C">
        <w:rPr>
          <w:rFonts w:ascii="Arial" w:eastAsia="Times New Roman" w:hAnsi="Arial" w:cs="Arial"/>
          <w:iCs/>
          <w:lang w:eastAsia="fr-FR"/>
        </w:rPr>
        <w:tab/>
      </w:r>
      <w:r w:rsidRPr="00CC224C">
        <w:rPr>
          <w:rFonts w:ascii="Arial" w:eastAsia="Times New Roman" w:hAnsi="Arial" w:cs="Arial"/>
          <w:iCs/>
          <w:lang w:eastAsia="fr-FR"/>
        </w:rPr>
        <w:tab/>
      </w:r>
      <w:r w:rsidRPr="00CC224C">
        <w:rPr>
          <w:rFonts w:ascii="Arial" w:eastAsia="Times New Roman" w:hAnsi="Arial" w:cs="Arial"/>
          <w:iCs/>
          <w:lang w:eastAsia="fr-FR"/>
        </w:rPr>
        <w:tab/>
      </w:r>
      <w:r w:rsidRPr="00CC224C">
        <w:rPr>
          <w:rFonts w:ascii="Arial" w:eastAsia="Times New Roman" w:hAnsi="Arial" w:cs="Arial"/>
          <w:iCs/>
          <w:lang w:eastAsia="fr-FR"/>
        </w:rPr>
        <w:tab/>
        <w:t>Mokolo le : ………………</w:t>
      </w:r>
      <w:proofErr w:type="gramStart"/>
      <w:r w:rsidRPr="00CC224C">
        <w:rPr>
          <w:rFonts w:ascii="Arial" w:eastAsia="Times New Roman" w:hAnsi="Arial" w:cs="Arial"/>
          <w:iCs/>
          <w:lang w:eastAsia="fr-FR"/>
        </w:rPr>
        <w:t>…….</w:t>
      </w:r>
      <w:proofErr w:type="gramEnd"/>
      <w:r w:rsidRPr="00CC224C">
        <w:rPr>
          <w:rFonts w:ascii="Arial" w:eastAsia="Times New Roman" w:hAnsi="Arial" w:cs="Arial"/>
          <w:i/>
          <w:lang w:eastAsia="fr-FR"/>
        </w:rPr>
        <w:t>;</w:t>
      </w:r>
    </w:p>
    <w:p w14:paraId="23690B94" w14:textId="77777777" w:rsidR="009F44BC" w:rsidRPr="00CC224C" w:rsidRDefault="009F44BC" w:rsidP="009F44BC">
      <w:pPr>
        <w:widowControl w:val="0"/>
        <w:tabs>
          <w:tab w:val="left" w:pos="284"/>
        </w:tabs>
        <w:autoSpaceDE w:val="0"/>
        <w:autoSpaceDN w:val="0"/>
        <w:adjustRightInd w:val="0"/>
        <w:spacing w:after="0" w:line="240" w:lineRule="auto"/>
        <w:rPr>
          <w:ins w:id="13" w:author="Madeleine ONGBOUOSSE" w:date="2014-02-17T18:59:00Z"/>
          <w:rFonts w:ascii="Arial" w:eastAsia="Times New Roman" w:hAnsi="Arial" w:cs="Arial"/>
          <w:i/>
          <w:sz w:val="20"/>
          <w:lang w:eastAsia="fr-FR"/>
        </w:rPr>
      </w:pPr>
      <w:r w:rsidRPr="00CC224C">
        <w:rPr>
          <w:rFonts w:ascii="Arial" w:eastAsia="Times New Roman" w:hAnsi="Arial" w:cs="Arial"/>
          <w:i/>
          <w:noProof/>
          <w:sz w:val="20"/>
          <w:lang w:eastAsia="fr-FR"/>
        </w:rPr>
        <mc:AlternateContent>
          <mc:Choice Requires="wps">
            <w:drawing>
              <wp:anchor distT="0" distB="0" distL="114300" distR="114300" simplePos="0" relativeHeight="251660288" behindDoc="0" locked="0" layoutInCell="1" allowOverlap="1" wp14:anchorId="58D9BB97" wp14:editId="33FE7CCD">
                <wp:simplePos x="0" y="0"/>
                <wp:positionH relativeFrom="column">
                  <wp:posOffset>3831314</wp:posOffset>
                </wp:positionH>
                <wp:positionV relativeFrom="paragraph">
                  <wp:posOffset>5688</wp:posOffset>
                </wp:positionV>
                <wp:extent cx="2458385" cy="18288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58385" cy="1828800"/>
                        </a:xfrm>
                        <a:prstGeom prst="rect">
                          <a:avLst/>
                        </a:prstGeom>
                        <a:solidFill>
                          <a:sysClr val="window" lastClr="FFFFFF"/>
                        </a:solidFill>
                        <a:ln w="6350">
                          <a:noFill/>
                        </a:ln>
                        <a:effectLst/>
                      </wps:spPr>
                      <wps:txbx>
                        <w:txbxContent>
                          <w:p w14:paraId="7C31B566" w14:textId="77777777" w:rsidR="009F44BC" w:rsidRPr="00DC55D7" w:rsidRDefault="009F44BC" w:rsidP="009F44BC">
                            <w:pPr>
                              <w:spacing w:after="0"/>
                              <w:jc w:val="center"/>
                              <w:rPr>
                                <w:rFonts w:ascii="Arial" w:hAnsi="Arial" w:cs="Arial"/>
                                <w:b/>
                              </w:rPr>
                            </w:pPr>
                            <w:r w:rsidRPr="00DC55D7">
                              <w:rPr>
                                <w:rFonts w:ascii="Arial" w:hAnsi="Arial" w:cs="Arial"/>
                                <w:b/>
                              </w:rPr>
                              <w:t>LE MAIRE</w:t>
                            </w:r>
                          </w:p>
                          <w:p w14:paraId="1A0901CB" w14:textId="77777777" w:rsidR="009F44BC" w:rsidRPr="009F6613" w:rsidRDefault="009F44BC" w:rsidP="009F44BC">
                            <w:pPr>
                              <w:spacing w:after="0"/>
                              <w:jc w:val="center"/>
                              <w:rPr>
                                <w:rFonts w:ascii="Arial" w:hAnsi="Arial" w:cs="Arial"/>
                                <w:b/>
                                <w:i/>
                              </w:rPr>
                            </w:pPr>
                            <w:r>
                              <w:rPr>
                                <w:rFonts w:ascii="Arial" w:hAnsi="Arial" w:cs="Arial"/>
                                <w:b/>
                                <w:i/>
                              </w:rPr>
                              <w:t>(AUTORITE CONTRACTANTE)</w:t>
                            </w:r>
                          </w:p>
                          <w:p w14:paraId="66968669" w14:textId="77777777" w:rsidR="009F44BC" w:rsidRPr="00DC55D7" w:rsidRDefault="009F44BC" w:rsidP="009F44BC">
                            <w:pPr>
                              <w:spacing w:after="0"/>
                              <w:rPr>
                                <w:rFonts w:ascii="Arial" w:hAnsi="Arial" w:cs="Arial"/>
                                <w:b/>
                              </w:rPr>
                            </w:pPr>
                          </w:p>
                          <w:p w14:paraId="37AF56CB" w14:textId="77777777" w:rsidR="009F44BC" w:rsidRPr="00DC55D7" w:rsidRDefault="009F44BC" w:rsidP="009F44BC">
                            <w:pPr>
                              <w:jc w:val="center"/>
                              <w:rPr>
                                <w:rFonts w:ascii="Arial" w:hAnsi="Arial" w:cs="Arial"/>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9BB97" id="Zone de texte 17" o:spid="_x0000_s1030" type="#_x0000_t202" style="position:absolute;margin-left:301.7pt;margin-top:.45pt;width:193.55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" fillcolor="window" stroked="f" strokeweight=".5pt">
                <v:textbox>
                  <w:txbxContent>
                    <w:p w14:paraId="7C31B566" w14:textId="77777777" w:rsidR="009F44BC" w:rsidRPr="00DC55D7" w:rsidRDefault="009F44BC" w:rsidP="009F44BC">
                      <w:pPr>
                        <w:spacing w:after="0"/>
                        <w:jc w:val="center"/>
                        <w:rPr>
                          <w:rFonts w:ascii="Arial" w:hAnsi="Arial" w:cs="Arial"/>
                          <w:b/>
                        </w:rPr>
                      </w:pPr>
                      <w:r w:rsidRPr="00DC55D7">
                        <w:rPr>
                          <w:rFonts w:ascii="Arial" w:hAnsi="Arial" w:cs="Arial"/>
                          <w:b/>
                        </w:rPr>
                        <w:t>LE MAIRE</w:t>
                      </w:r>
                    </w:p>
                    <w:p w14:paraId="1A0901CB" w14:textId="77777777" w:rsidR="009F44BC" w:rsidRPr="009F6613" w:rsidRDefault="009F44BC" w:rsidP="009F44BC">
                      <w:pPr>
                        <w:spacing w:after="0"/>
                        <w:jc w:val="center"/>
                        <w:rPr>
                          <w:rFonts w:ascii="Arial" w:hAnsi="Arial" w:cs="Arial"/>
                          <w:b/>
                          <w:i/>
                        </w:rPr>
                      </w:pPr>
                      <w:r>
                        <w:rPr>
                          <w:rFonts w:ascii="Arial" w:hAnsi="Arial" w:cs="Arial"/>
                          <w:b/>
                          <w:i/>
                        </w:rPr>
                        <w:t>(AUTORITE CONTRACTANTE)</w:t>
                      </w:r>
                    </w:p>
                    <w:p w14:paraId="66968669" w14:textId="77777777" w:rsidR="009F44BC" w:rsidRPr="00DC55D7" w:rsidRDefault="009F44BC" w:rsidP="009F44BC">
                      <w:pPr>
                        <w:spacing w:after="0"/>
                        <w:rPr>
                          <w:rFonts w:ascii="Arial" w:hAnsi="Arial" w:cs="Arial"/>
                          <w:b/>
                        </w:rPr>
                      </w:pPr>
                    </w:p>
                    <w:p w14:paraId="37AF56CB" w14:textId="77777777" w:rsidR="009F44BC" w:rsidRPr="00DC55D7" w:rsidRDefault="009F44BC" w:rsidP="009F44BC">
                      <w:pPr>
                        <w:jc w:val="center"/>
                        <w:rPr>
                          <w:rFonts w:ascii="Arial" w:hAnsi="Arial" w:cs="Arial"/>
                          <w:b/>
                          <w:u w:val="single"/>
                        </w:rPr>
                      </w:pPr>
                    </w:p>
                  </w:txbxContent>
                </v:textbox>
              </v:shape>
            </w:pict>
          </mc:Fallback>
        </mc:AlternateContent>
      </w:r>
    </w:p>
    <w:p w14:paraId="0FEDF36D" w14:textId="77777777" w:rsidR="009F44BC" w:rsidRPr="00CC224C" w:rsidRDefault="009F44BC" w:rsidP="009F44BC">
      <w:pPr>
        <w:widowControl w:val="0"/>
        <w:numPr>
          <w:ilvl w:val="0"/>
          <w:numId w:val="6"/>
        </w:numPr>
        <w:tabs>
          <w:tab w:val="left" w:pos="284"/>
        </w:tabs>
        <w:autoSpaceDE w:val="0"/>
        <w:autoSpaceDN w:val="0"/>
        <w:adjustRightInd w:val="0"/>
        <w:spacing w:after="0" w:line="240" w:lineRule="auto"/>
        <w:ind w:left="0" w:firstLine="0"/>
        <w:rPr>
          <w:rFonts w:ascii="Arial" w:eastAsia="Times New Roman" w:hAnsi="Arial" w:cs="Arial"/>
          <w:i/>
          <w:sz w:val="20"/>
          <w:lang w:eastAsia="fr-FR"/>
        </w:rPr>
      </w:pPr>
      <w:r w:rsidRPr="00CC224C">
        <w:rPr>
          <w:rFonts w:ascii="Arial" w:eastAsia="Times New Roman" w:hAnsi="Arial" w:cs="Arial"/>
          <w:i/>
          <w:sz w:val="20"/>
          <w:lang w:eastAsia="fr-FR"/>
        </w:rPr>
        <w:t xml:space="preserve">ARMP </w:t>
      </w:r>
      <w:r w:rsidRPr="00CC224C">
        <w:rPr>
          <w:rFonts w:ascii="Arial" w:eastAsia="Times New Roman" w:hAnsi="Arial" w:cs="Arial"/>
          <w:i/>
          <w:spacing w:val="6"/>
          <w:sz w:val="20"/>
          <w:lang w:eastAsia="fr-FR"/>
        </w:rPr>
        <w:t>pour publication au JDM</w:t>
      </w:r>
      <w:del w:id="14" w:author="Madeleine ONGBOUOSSE" w:date="2014-02-17T18:59:00Z">
        <w:r w:rsidRPr="00CC224C" w:rsidDel="00A858F6">
          <w:rPr>
            <w:rFonts w:ascii="Arial" w:eastAsia="Times New Roman" w:hAnsi="Arial" w:cs="Arial"/>
            <w:i/>
            <w:sz w:val="20"/>
            <w:lang w:eastAsia="fr-FR"/>
          </w:rPr>
          <w:delText>(pourpublication</w:delText>
        </w:r>
      </w:del>
      <w:del w:id="15" w:author="Madeleine ONGBOUOSSE" w:date="2014-02-17T19:00:00Z">
        <w:r w:rsidRPr="00CC224C" w:rsidDel="00A858F6">
          <w:rPr>
            <w:rFonts w:ascii="Arial" w:eastAsia="Times New Roman" w:hAnsi="Arial" w:cs="Arial"/>
            <w:i/>
            <w:sz w:val="20"/>
            <w:lang w:eastAsia="fr-FR"/>
          </w:rPr>
          <w:delText>etarchivage) </w:delText>
        </w:r>
      </w:del>
      <w:r w:rsidRPr="00CC224C">
        <w:rPr>
          <w:rFonts w:ascii="Arial" w:eastAsia="Times New Roman" w:hAnsi="Arial" w:cs="Arial"/>
          <w:i/>
          <w:sz w:val="20"/>
          <w:lang w:eastAsia="fr-FR"/>
        </w:rPr>
        <w:t>;</w:t>
      </w:r>
    </w:p>
    <w:p w14:paraId="36A05B17" w14:textId="77777777" w:rsidR="009F44BC" w:rsidRPr="00CC224C" w:rsidRDefault="009F44BC" w:rsidP="009F44BC">
      <w:pPr>
        <w:widowControl w:val="0"/>
        <w:numPr>
          <w:ilvl w:val="0"/>
          <w:numId w:val="6"/>
        </w:numPr>
        <w:tabs>
          <w:tab w:val="left" w:pos="284"/>
        </w:tabs>
        <w:autoSpaceDE w:val="0"/>
        <w:autoSpaceDN w:val="0"/>
        <w:adjustRightInd w:val="0"/>
        <w:spacing w:after="0" w:line="240" w:lineRule="auto"/>
        <w:ind w:left="0" w:firstLine="0"/>
        <w:rPr>
          <w:rFonts w:ascii="Arial" w:eastAsia="Times New Roman" w:hAnsi="Arial" w:cs="Arial"/>
          <w:i/>
          <w:sz w:val="20"/>
          <w:lang w:eastAsia="fr-FR"/>
        </w:rPr>
      </w:pPr>
      <w:r w:rsidRPr="00CC224C">
        <w:rPr>
          <w:rFonts w:ascii="Arial" w:eastAsia="Times New Roman" w:hAnsi="Arial" w:cs="Arial"/>
          <w:i/>
          <w:sz w:val="20"/>
          <w:lang w:eastAsia="fr-FR"/>
        </w:rPr>
        <w:t>DDMINMAPMT</w:t>
      </w:r>
    </w:p>
    <w:p w14:paraId="40D34790" w14:textId="77777777" w:rsidR="009F44BC" w:rsidRPr="00CC224C" w:rsidRDefault="009F44BC" w:rsidP="009F44BC">
      <w:pPr>
        <w:widowControl w:val="0"/>
        <w:numPr>
          <w:ilvl w:val="0"/>
          <w:numId w:val="6"/>
        </w:numPr>
        <w:tabs>
          <w:tab w:val="left" w:pos="284"/>
        </w:tabs>
        <w:autoSpaceDE w:val="0"/>
        <w:autoSpaceDN w:val="0"/>
        <w:adjustRightInd w:val="0"/>
        <w:spacing w:after="0" w:line="240" w:lineRule="auto"/>
        <w:ind w:left="0" w:firstLine="0"/>
        <w:rPr>
          <w:rFonts w:ascii="Arial" w:eastAsia="Times New Roman" w:hAnsi="Arial" w:cs="Arial"/>
          <w:i/>
          <w:sz w:val="20"/>
          <w:lang w:eastAsia="fr-FR"/>
        </w:rPr>
      </w:pPr>
      <w:r w:rsidRPr="00CC224C">
        <w:rPr>
          <w:rFonts w:ascii="Arial" w:eastAsia="Times New Roman" w:hAnsi="Arial" w:cs="Arial"/>
          <w:i/>
          <w:sz w:val="20"/>
          <w:lang w:eastAsia="fr-FR"/>
        </w:rPr>
        <w:t>Président CIPM/COM-</w:t>
      </w:r>
      <w:proofErr w:type="spellStart"/>
      <w:r w:rsidRPr="00CC224C">
        <w:rPr>
          <w:rFonts w:ascii="Arial" w:eastAsia="Times New Roman" w:hAnsi="Arial" w:cs="Arial"/>
          <w:i/>
          <w:sz w:val="20"/>
          <w:lang w:eastAsia="fr-FR"/>
        </w:rPr>
        <w:t>MOk</w:t>
      </w:r>
      <w:proofErr w:type="spellEnd"/>
      <w:del w:id="16" w:author="Madeleine ONGBOUOSSE" w:date="2014-02-17T19:00:00Z">
        <w:r w:rsidRPr="00CC224C" w:rsidDel="00A858F6">
          <w:rPr>
            <w:rFonts w:ascii="Arial" w:eastAsia="Times New Roman" w:hAnsi="Arial" w:cs="Arial"/>
            <w:i/>
            <w:sz w:val="20"/>
            <w:lang w:eastAsia="fr-FR"/>
          </w:rPr>
          <w:delText>(pourinformation) </w:delText>
        </w:r>
      </w:del>
      <w:r w:rsidRPr="00CC224C">
        <w:rPr>
          <w:rFonts w:ascii="Arial" w:eastAsia="Times New Roman" w:hAnsi="Arial" w:cs="Arial"/>
          <w:i/>
          <w:sz w:val="20"/>
          <w:lang w:eastAsia="fr-FR"/>
        </w:rPr>
        <w:t>;</w:t>
      </w:r>
    </w:p>
    <w:p w14:paraId="046D40B9" w14:textId="77777777" w:rsidR="009F44BC" w:rsidRPr="00CC224C" w:rsidRDefault="009F44BC" w:rsidP="009F44BC">
      <w:pPr>
        <w:widowControl w:val="0"/>
        <w:autoSpaceDE w:val="0"/>
        <w:autoSpaceDN w:val="0"/>
        <w:adjustRightInd w:val="0"/>
        <w:spacing w:before="61" w:after="0" w:line="240" w:lineRule="auto"/>
        <w:ind w:right="-20"/>
        <w:rPr>
          <w:rFonts w:ascii="Arial" w:eastAsia="Times New Roman" w:hAnsi="Arial" w:cs="Arial"/>
          <w:i/>
          <w:sz w:val="20"/>
          <w:szCs w:val="24"/>
          <w:lang w:eastAsia="fr-FR"/>
        </w:rPr>
      </w:pPr>
      <w:r w:rsidRPr="00CC224C">
        <w:rPr>
          <w:rFonts w:ascii="Arial" w:eastAsia="Times New Roman" w:hAnsi="Arial" w:cs="Arial"/>
          <w:i/>
          <w:sz w:val="20"/>
          <w:szCs w:val="24"/>
          <w:lang w:eastAsia="fr-FR"/>
        </w:rPr>
        <w:t xml:space="preserve">     -Affichages</w:t>
      </w:r>
    </w:p>
    <w:p w14:paraId="6E58B1C7" w14:textId="77777777" w:rsidR="009F44BC" w:rsidRPr="00CC224C" w:rsidRDefault="009F44BC" w:rsidP="009F44BC">
      <w:pPr>
        <w:widowControl w:val="0"/>
        <w:autoSpaceDE w:val="0"/>
        <w:autoSpaceDN w:val="0"/>
        <w:adjustRightInd w:val="0"/>
        <w:spacing w:before="61" w:after="0" w:line="240" w:lineRule="auto"/>
        <w:ind w:right="-20"/>
        <w:rPr>
          <w:rFonts w:ascii="Arial" w:eastAsia="Times New Roman" w:hAnsi="Arial" w:cs="Arial"/>
          <w:i/>
          <w:sz w:val="20"/>
          <w:szCs w:val="24"/>
          <w:lang w:eastAsia="fr-FR"/>
        </w:rPr>
      </w:pPr>
      <w:r w:rsidRPr="00CC224C">
        <w:rPr>
          <w:rFonts w:ascii="Arial" w:eastAsia="Times New Roman" w:hAnsi="Arial" w:cs="Arial"/>
          <w:i/>
          <w:sz w:val="20"/>
          <w:szCs w:val="24"/>
          <w:lang w:eastAsia="fr-FR"/>
        </w:rPr>
        <w:t xml:space="preserve">     Archives</w:t>
      </w:r>
    </w:p>
    <w:p w14:paraId="65220EC2" w14:textId="77777777" w:rsidR="009F44BC" w:rsidRDefault="009F44BC" w:rsidP="009F44BC">
      <w:pPr>
        <w:widowControl w:val="0"/>
        <w:autoSpaceDE w:val="0"/>
        <w:autoSpaceDN w:val="0"/>
        <w:adjustRightInd w:val="0"/>
        <w:spacing w:before="61" w:after="0" w:line="240" w:lineRule="auto"/>
        <w:ind w:right="-20"/>
        <w:rPr>
          <w:rFonts w:ascii="Arial" w:eastAsia="Times New Roman" w:hAnsi="Arial" w:cs="Arial"/>
          <w:i/>
          <w:sz w:val="20"/>
          <w:szCs w:val="24"/>
          <w:lang w:eastAsia="fr-FR"/>
        </w:rPr>
      </w:pPr>
      <w:r w:rsidRPr="00CC224C">
        <w:rPr>
          <w:rFonts w:ascii="Arial" w:eastAsia="Times New Roman" w:hAnsi="Arial" w:cs="Arial"/>
          <w:i/>
          <w:sz w:val="20"/>
          <w:szCs w:val="24"/>
          <w:lang w:eastAsia="fr-FR"/>
        </w:rPr>
        <w:t xml:space="preserve">  </w:t>
      </w:r>
    </w:p>
    <w:p w14:paraId="357C34E7" w14:textId="77777777" w:rsidR="009F44BC" w:rsidRDefault="009F44BC" w:rsidP="009F44BC">
      <w:pPr>
        <w:widowControl w:val="0"/>
        <w:autoSpaceDE w:val="0"/>
        <w:autoSpaceDN w:val="0"/>
        <w:adjustRightInd w:val="0"/>
        <w:spacing w:before="61" w:after="0" w:line="240" w:lineRule="auto"/>
        <w:ind w:right="-20"/>
        <w:rPr>
          <w:rFonts w:ascii="Arial" w:eastAsia="Times New Roman" w:hAnsi="Arial" w:cs="Arial"/>
          <w:i/>
          <w:sz w:val="20"/>
          <w:szCs w:val="24"/>
          <w:lang w:eastAsia="fr-FR"/>
        </w:rPr>
      </w:pPr>
    </w:p>
    <w:p w14:paraId="01F58A6E" w14:textId="77777777" w:rsidR="009F44BC" w:rsidRDefault="009F44BC" w:rsidP="009F44BC">
      <w:pPr>
        <w:widowControl w:val="0"/>
        <w:autoSpaceDE w:val="0"/>
        <w:autoSpaceDN w:val="0"/>
        <w:adjustRightInd w:val="0"/>
        <w:spacing w:before="61" w:after="0" w:line="240" w:lineRule="auto"/>
        <w:ind w:right="-20"/>
        <w:rPr>
          <w:rFonts w:ascii="Arial" w:eastAsia="Times New Roman" w:hAnsi="Arial" w:cs="Arial"/>
          <w:i/>
          <w:sz w:val="20"/>
          <w:szCs w:val="24"/>
          <w:lang w:eastAsia="fr-FR"/>
        </w:rPr>
      </w:pPr>
    </w:p>
    <w:p w14:paraId="123FF1A3" w14:textId="77777777" w:rsidR="009F44BC" w:rsidRDefault="009F44BC" w:rsidP="009F44BC">
      <w:pPr>
        <w:widowControl w:val="0"/>
        <w:autoSpaceDE w:val="0"/>
        <w:autoSpaceDN w:val="0"/>
        <w:adjustRightInd w:val="0"/>
        <w:spacing w:before="61" w:after="0" w:line="240" w:lineRule="auto"/>
        <w:ind w:right="-20"/>
        <w:rPr>
          <w:rFonts w:ascii="Arial" w:eastAsia="Times New Roman" w:hAnsi="Arial" w:cs="Arial"/>
          <w:i/>
          <w:sz w:val="20"/>
          <w:szCs w:val="24"/>
          <w:lang w:eastAsia="fr-FR"/>
        </w:rPr>
      </w:pPr>
    </w:p>
    <w:p w14:paraId="55A16D26" w14:textId="77777777" w:rsidR="009F44BC" w:rsidRDefault="009F44BC" w:rsidP="009F44BC">
      <w:pPr>
        <w:widowControl w:val="0"/>
        <w:autoSpaceDE w:val="0"/>
        <w:autoSpaceDN w:val="0"/>
        <w:adjustRightInd w:val="0"/>
        <w:spacing w:before="61" w:after="0" w:line="240" w:lineRule="auto"/>
        <w:ind w:right="-20"/>
        <w:rPr>
          <w:rFonts w:ascii="Arial Narrow" w:eastAsia="Times New Roman" w:hAnsi="Arial Narrow" w:cs="Times New Roman"/>
          <w:spacing w:val="38"/>
          <w:w w:val="95"/>
          <w:position w:val="1"/>
          <w:sz w:val="20"/>
          <w:szCs w:val="20"/>
          <w:lang w:val="en-US" w:eastAsia="fr-FR"/>
        </w:rPr>
      </w:pPr>
    </w:p>
    <w:p w14:paraId="6F11B039" w14:textId="77777777" w:rsidR="009F44BC" w:rsidRPr="009F44BC" w:rsidRDefault="009F44BC" w:rsidP="009F44BC">
      <w:pPr>
        <w:rPr>
          <w:rFonts w:ascii="Arial Narrow" w:eastAsia="Times New Roman" w:hAnsi="Arial Narrow" w:cs="Times New Roman"/>
          <w:sz w:val="20"/>
          <w:szCs w:val="20"/>
          <w:lang w:val="en-US" w:eastAsia="fr-FR"/>
        </w:rPr>
      </w:pPr>
    </w:p>
    <w:p w14:paraId="33C022F4" w14:textId="77777777" w:rsidR="009F44BC" w:rsidRPr="009F44BC" w:rsidRDefault="009F44BC" w:rsidP="009F44BC">
      <w:pPr>
        <w:rPr>
          <w:rFonts w:ascii="Arial Narrow" w:eastAsia="Times New Roman" w:hAnsi="Arial Narrow" w:cs="Times New Roman"/>
          <w:sz w:val="20"/>
          <w:szCs w:val="20"/>
          <w:lang w:val="en-US" w:eastAsia="fr-FR"/>
        </w:rPr>
      </w:pPr>
    </w:p>
    <w:p w14:paraId="291727A0" w14:textId="77777777" w:rsidR="009F44BC" w:rsidRPr="009F44BC" w:rsidRDefault="009F44BC" w:rsidP="009F44BC">
      <w:pPr>
        <w:rPr>
          <w:rFonts w:ascii="Arial Narrow" w:eastAsia="Times New Roman" w:hAnsi="Arial Narrow" w:cs="Times New Roman"/>
          <w:sz w:val="20"/>
          <w:szCs w:val="20"/>
          <w:lang w:val="en-US" w:eastAsia="fr-FR"/>
        </w:rPr>
      </w:pPr>
    </w:p>
    <w:p w14:paraId="62D75BA9" w14:textId="77777777" w:rsidR="009F44BC" w:rsidRPr="009F44BC" w:rsidRDefault="009F44BC" w:rsidP="009F44BC">
      <w:pPr>
        <w:rPr>
          <w:rFonts w:ascii="Arial Narrow" w:eastAsia="Times New Roman" w:hAnsi="Arial Narrow" w:cs="Times New Roman"/>
          <w:sz w:val="20"/>
          <w:szCs w:val="20"/>
          <w:lang w:val="en-US" w:eastAsia="fr-FR"/>
        </w:rPr>
      </w:pPr>
    </w:p>
    <w:p w14:paraId="22128E05" w14:textId="77777777" w:rsidR="009F44BC" w:rsidRPr="009F44BC" w:rsidRDefault="009F44BC" w:rsidP="009F44BC">
      <w:pPr>
        <w:rPr>
          <w:rFonts w:ascii="Arial Narrow" w:eastAsia="Times New Roman" w:hAnsi="Arial Narrow" w:cs="Times New Roman"/>
          <w:sz w:val="20"/>
          <w:szCs w:val="20"/>
          <w:lang w:val="en-US" w:eastAsia="fr-FR"/>
        </w:rPr>
      </w:pPr>
    </w:p>
    <w:p w14:paraId="582B9D9A" w14:textId="77777777" w:rsidR="009F44BC" w:rsidRPr="009F44BC" w:rsidRDefault="009F44BC" w:rsidP="009F44BC">
      <w:pPr>
        <w:rPr>
          <w:rFonts w:ascii="Arial Narrow" w:eastAsia="Times New Roman" w:hAnsi="Arial Narrow" w:cs="Times New Roman"/>
          <w:sz w:val="20"/>
          <w:szCs w:val="20"/>
          <w:lang w:val="en-US" w:eastAsia="fr-FR"/>
        </w:rPr>
      </w:pPr>
    </w:p>
    <w:p w14:paraId="5BCF973A" w14:textId="77777777" w:rsidR="009F44BC" w:rsidRPr="009F44BC" w:rsidRDefault="009F44BC" w:rsidP="009F44BC">
      <w:pPr>
        <w:rPr>
          <w:rFonts w:ascii="Arial Narrow" w:eastAsia="Times New Roman" w:hAnsi="Arial Narrow" w:cs="Times New Roman"/>
          <w:sz w:val="20"/>
          <w:szCs w:val="20"/>
          <w:lang w:val="en-US" w:eastAsia="fr-FR"/>
        </w:rPr>
      </w:pPr>
    </w:p>
    <w:p w14:paraId="3A9EDE0B" w14:textId="77777777" w:rsidR="009F44BC" w:rsidRDefault="009F44BC" w:rsidP="009F44BC">
      <w:pPr>
        <w:rPr>
          <w:rFonts w:ascii="Arial Narrow" w:eastAsia="Times New Roman" w:hAnsi="Arial Narrow" w:cs="Times New Roman"/>
          <w:spacing w:val="38"/>
          <w:w w:val="95"/>
          <w:position w:val="1"/>
          <w:sz w:val="20"/>
          <w:szCs w:val="20"/>
          <w:lang w:val="en-US" w:eastAsia="fr-FR"/>
        </w:rPr>
      </w:pPr>
    </w:p>
    <w:p w14:paraId="096A0E14" w14:textId="73ADF0A6" w:rsidR="009F44BC" w:rsidRDefault="009F44BC" w:rsidP="009F44BC">
      <w:pPr>
        <w:tabs>
          <w:tab w:val="left" w:pos="5655"/>
        </w:tabs>
        <w:rPr>
          <w:rFonts w:ascii="Arial Narrow" w:eastAsia="Times New Roman" w:hAnsi="Arial Narrow" w:cs="Times New Roman"/>
          <w:spacing w:val="38"/>
          <w:w w:val="95"/>
          <w:position w:val="1"/>
          <w:sz w:val="20"/>
          <w:szCs w:val="20"/>
          <w:lang w:val="en-US" w:eastAsia="fr-FR"/>
        </w:rPr>
      </w:pPr>
      <w:r>
        <w:rPr>
          <w:rFonts w:ascii="Arial Narrow" w:eastAsia="Times New Roman" w:hAnsi="Arial Narrow" w:cs="Times New Roman"/>
          <w:spacing w:val="38"/>
          <w:w w:val="95"/>
          <w:position w:val="1"/>
          <w:sz w:val="20"/>
          <w:szCs w:val="20"/>
          <w:lang w:val="en-US" w:eastAsia="fr-FR"/>
        </w:rPr>
        <w:tab/>
      </w:r>
    </w:p>
    <w:p w14:paraId="5BA8FE73" w14:textId="2D0D5621" w:rsidR="009F44BC" w:rsidRPr="009F44BC" w:rsidRDefault="009F44BC" w:rsidP="009F44BC">
      <w:pPr>
        <w:tabs>
          <w:tab w:val="left" w:pos="5655"/>
        </w:tabs>
        <w:rPr>
          <w:rFonts w:ascii="Arial Narrow" w:eastAsia="Times New Roman" w:hAnsi="Arial Narrow" w:cs="Times New Roman"/>
          <w:sz w:val="20"/>
          <w:szCs w:val="20"/>
          <w:lang w:val="en-US" w:eastAsia="fr-FR"/>
        </w:rPr>
        <w:sectPr w:rsidR="009F44BC" w:rsidRPr="009F44BC" w:rsidSect="009F44BC">
          <w:footerReference w:type="default" r:id="rId11"/>
          <w:footerReference w:type="first" r:id="rId12"/>
          <w:pgSz w:w="11900" w:h="16820"/>
          <w:pgMar w:top="568" w:right="843" w:bottom="1134" w:left="1134" w:header="720" w:footer="720" w:gutter="0"/>
          <w:cols w:space="720"/>
          <w:noEndnote/>
          <w:titlePg/>
          <w:docGrid w:linePitch="326"/>
        </w:sectPr>
      </w:pPr>
      <w:r>
        <w:rPr>
          <w:rFonts w:ascii="Arial Narrow" w:eastAsia="Times New Roman" w:hAnsi="Arial Narrow" w:cs="Times New Roman"/>
          <w:sz w:val="20"/>
          <w:szCs w:val="20"/>
          <w:lang w:val="en-US" w:eastAsia="fr-FR"/>
        </w:rPr>
        <w:tab/>
      </w:r>
    </w:p>
    <w:p w14:paraId="3F9C0AC3" w14:textId="2B726ADA" w:rsidR="00D77E72" w:rsidRDefault="009F44BC">
      <w:r w:rsidRPr="00CC224C">
        <w:rPr>
          <w:noProof/>
          <w:lang w:eastAsia="fr-FR"/>
        </w:rPr>
        <mc:AlternateContent>
          <mc:Choice Requires="wpg">
            <w:drawing>
              <wp:anchor distT="0" distB="0" distL="114300" distR="114300" simplePos="0" relativeHeight="251666432" behindDoc="0" locked="0" layoutInCell="1" allowOverlap="1" wp14:anchorId="5F79E610" wp14:editId="7FC89D0B">
                <wp:simplePos x="0" y="0"/>
                <wp:positionH relativeFrom="margin">
                  <wp:posOffset>-139065</wp:posOffset>
                </wp:positionH>
                <wp:positionV relativeFrom="paragraph">
                  <wp:posOffset>-295275</wp:posOffset>
                </wp:positionV>
                <wp:extent cx="6654235" cy="1485901"/>
                <wp:effectExtent l="0" t="0" r="0" b="0"/>
                <wp:wrapNone/>
                <wp:docPr id="4" name="Groupe 4"/>
                <wp:cNvGraphicFramePr/>
                <a:graphic xmlns:a="http://schemas.openxmlformats.org/drawingml/2006/main">
                  <a:graphicData uri="http://schemas.microsoft.com/office/word/2010/wordprocessingGroup">
                    <wpg:wgp>
                      <wpg:cNvGrpSpPr/>
                      <wpg:grpSpPr>
                        <a:xfrm>
                          <a:off x="0" y="0"/>
                          <a:ext cx="6654235" cy="1485901"/>
                          <a:chOff x="349921" y="26237"/>
                          <a:chExt cx="6631317" cy="1776515"/>
                        </a:xfrm>
                      </wpg:grpSpPr>
                      <wps:wsp>
                        <wps:cNvPr id="5" name="Text Box 9"/>
                        <wps:cNvSpPr>
                          <a:spLocks/>
                        </wps:cNvSpPr>
                        <wps:spPr>
                          <a:xfrm>
                            <a:off x="349921" y="26237"/>
                            <a:ext cx="2329815" cy="1776056"/>
                          </a:xfrm>
                          <a:prstGeom prst="rect">
                            <a:avLst/>
                          </a:prstGeom>
                          <a:solidFill>
                            <a:srgbClr val="FFFFFF"/>
                          </a:solidFill>
                          <a:ln>
                            <a:noFill/>
                          </a:ln>
                        </wps:spPr>
                        <wps:txbx>
                          <w:txbxContent>
                            <w:p w14:paraId="365CBBC1" w14:textId="77777777" w:rsidR="009F44BC" w:rsidRPr="00230F4C" w:rsidRDefault="009F44BC" w:rsidP="009F44BC">
                              <w:pPr>
                                <w:spacing w:after="0"/>
                                <w:jc w:val="center"/>
                                <w:rPr>
                                  <w:rFonts w:ascii="Bahnschrift" w:hAnsi="Bahnschrift"/>
                                  <w:b/>
                                  <w:sz w:val="18"/>
                                  <w:szCs w:val="18"/>
                                </w:rPr>
                              </w:pPr>
                              <w:r w:rsidRPr="00230F4C">
                                <w:rPr>
                                  <w:rFonts w:ascii="Bahnschrift" w:hAnsi="Bahnschrift"/>
                                  <w:b/>
                                  <w:sz w:val="18"/>
                                  <w:szCs w:val="18"/>
                                </w:rPr>
                                <w:t>REPUBLIQUE DU CAMEROUN</w:t>
                              </w:r>
                            </w:p>
                            <w:p w14:paraId="1E9B9AF4" w14:textId="77777777" w:rsidR="009F44BC" w:rsidRPr="00230F4C" w:rsidRDefault="009F44BC" w:rsidP="009F44BC">
                              <w:pPr>
                                <w:spacing w:after="0"/>
                                <w:jc w:val="center"/>
                                <w:rPr>
                                  <w:rFonts w:ascii="Bahnschrift" w:hAnsi="Bahnschrift"/>
                                  <w:b/>
                                  <w:sz w:val="18"/>
                                  <w:szCs w:val="18"/>
                                </w:rPr>
                              </w:pPr>
                              <w:r w:rsidRPr="00230F4C">
                                <w:rPr>
                                  <w:rFonts w:ascii="Bahnschrift" w:hAnsi="Bahnschrift"/>
                                  <w:b/>
                                  <w:sz w:val="18"/>
                                  <w:szCs w:val="18"/>
                                </w:rPr>
                                <w:t>*************</w:t>
                              </w:r>
                            </w:p>
                            <w:p w14:paraId="52945330" w14:textId="77777777" w:rsidR="009F44BC" w:rsidRPr="00230F4C" w:rsidRDefault="009F44BC" w:rsidP="009F44BC">
                              <w:pPr>
                                <w:spacing w:after="0"/>
                                <w:jc w:val="center"/>
                                <w:rPr>
                                  <w:rFonts w:ascii="Bahnschrift" w:hAnsi="Bahnschrift"/>
                                  <w:b/>
                                  <w:sz w:val="18"/>
                                  <w:szCs w:val="18"/>
                                </w:rPr>
                              </w:pPr>
                              <w:r w:rsidRPr="00230F4C">
                                <w:rPr>
                                  <w:rFonts w:ascii="Bahnschrift" w:hAnsi="Bahnschrift"/>
                                  <w:b/>
                                  <w:sz w:val="18"/>
                                  <w:szCs w:val="18"/>
                                </w:rPr>
                                <w:t>Paix-Travail-Patrie</w:t>
                              </w:r>
                            </w:p>
                            <w:p w14:paraId="1F483C65" w14:textId="77777777" w:rsidR="009F44BC" w:rsidRPr="009F44BC" w:rsidRDefault="009F44BC" w:rsidP="009F44BC">
                              <w:pPr>
                                <w:spacing w:after="0"/>
                                <w:jc w:val="center"/>
                                <w:rPr>
                                  <w:rFonts w:ascii="Bahnschrift" w:hAnsi="Bahnschrift"/>
                                  <w:b/>
                                  <w:sz w:val="18"/>
                                  <w:szCs w:val="18"/>
                                </w:rPr>
                              </w:pPr>
                              <w:r w:rsidRPr="00230F4C">
                                <w:rPr>
                                  <w:rFonts w:ascii="Bahnschrift" w:hAnsi="Bahnschrift"/>
                                  <w:b/>
                                  <w:sz w:val="18"/>
                                  <w:szCs w:val="18"/>
                                </w:rPr>
                                <w:t>**********</w:t>
                              </w:r>
                            </w:p>
                            <w:p w14:paraId="3141AE02" w14:textId="77777777" w:rsidR="009F44BC" w:rsidRPr="00230F4C" w:rsidRDefault="009F44BC" w:rsidP="009F44BC">
                              <w:pPr>
                                <w:spacing w:after="0"/>
                                <w:rPr>
                                  <w:rFonts w:ascii="Bahnschrift" w:hAnsi="Bahnschrift"/>
                                  <w:b/>
                                  <w:sz w:val="18"/>
                                  <w:szCs w:val="16"/>
                                </w:rPr>
                              </w:pPr>
                              <w:r w:rsidRPr="00230F4C">
                                <w:rPr>
                                  <w:rFonts w:ascii="Bahnschrift" w:hAnsi="Bahnschrift"/>
                                  <w:b/>
                                  <w:sz w:val="18"/>
                                  <w:szCs w:val="16"/>
                                </w:rPr>
                                <w:t xml:space="preserve">                  COMMUNE DE MOKOLO</w:t>
                              </w:r>
                            </w:p>
                            <w:p w14:paraId="3FBD48DC" w14:textId="77777777" w:rsidR="009F44BC" w:rsidRPr="00230F4C" w:rsidRDefault="009F44BC" w:rsidP="009F44BC">
                              <w:pPr>
                                <w:spacing w:after="0"/>
                                <w:jc w:val="center"/>
                                <w:rPr>
                                  <w:rFonts w:ascii="Bahnschrift" w:hAnsi="Bahnschrift"/>
                                  <w:b/>
                                  <w:sz w:val="18"/>
                                  <w:szCs w:val="16"/>
                                </w:rPr>
                              </w:pPr>
                              <w:r w:rsidRPr="00230F4C">
                                <w:rPr>
                                  <w:rFonts w:ascii="Bahnschrift" w:hAnsi="Bahnschrift"/>
                                  <w:b/>
                                  <w:sz w:val="18"/>
                                  <w:szCs w:val="16"/>
                                </w:rPr>
                                <w:t>****************</w:t>
                              </w:r>
                            </w:p>
                            <w:p w14:paraId="5BA0FA5C" w14:textId="77777777" w:rsidR="009F44BC" w:rsidRPr="00230F4C" w:rsidRDefault="009F44BC" w:rsidP="009F44BC">
                              <w:pPr>
                                <w:spacing w:after="0"/>
                                <w:jc w:val="center"/>
                                <w:rPr>
                                  <w:rFonts w:ascii="Bahnschrift" w:hAnsi="Bahnschrift" w:cs="Tahoma"/>
                                  <w:b/>
                                  <w:sz w:val="18"/>
                                  <w:szCs w:val="16"/>
                                </w:rPr>
                              </w:pPr>
                              <w:r w:rsidRPr="00230F4C">
                                <w:rPr>
                                  <w:rFonts w:ascii="Bahnschrift" w:hAnsi="Bahnschrift" w:cs="Tahoma"/>
                                  <w:b/>
                                  <w:sz w:val="18"/>
                                  <w:szCs w:val="16"/>
                                </w:rPr>
                                <w:t>COMMISSION INTERNE</w:t>
                              </w:r>
                            </w:p>
                            <w:p w14:paraId="49B17E7A" w14:textId="77777777" w:rsidR="009F44BC" w:rsidRPr="00230F4C" w:rsidRDefault="009F44BC" w:rsidP="009F44BC">
                              <w:pPr>
                                <w:spacing w:after="0"/>
                                <w:jc w:val="center"/>
                                <w:rPr>
                                  <w:rFonts w:ascii="Bahnschrift" w:hAnsi="Bahnschrift" w:cs="Tahoma"/>
                                  <w:b/>
                                  <w:sz w:val="18"/>
                                  <w:szCs w:val="16"/>
                                </w:rPr>
                              </w:pPr>
                              <w:r w:rsidRPr="00230F4C">
                                <w:rPr>
                                  <w:rFonts w:ascii="Bahnschrift" w:hAnsi="Bahnschrift" w:cs="Tahoma"/>
                                  <w:b/>
                                  <w:sz w:val="18"/>
                                  <w:szCs w:val="16"/>
                                </w:rPr>
                                <w:t>DE PASSATION DES MARCHES</w:t>
                              </w:r>
                            </w:p>
                            <w:p w14:paraId="394DED1B" w14:textId="77777777" w:rsidR="009F44BC" w:rsidRPr="00230F4C" w:rsidRDefault="009F44BC" w:rsidP="009F44BC">
                              <w:pPr>
                                <w:spacing w:after="0"/>
                                <w:jc w:val="center"/>
                                <w:rPr>
                                  <w:rFonts w:ascii="Bahnschrift" w:hAnsi="Bahnschrift"/>
                                  <w:b/>
                                </w:rPr>
                              </w:pPr>
                              <w:r w:rsidRPr="00230F4C">
                                <w:rPr>
                                  <w:rFonts w:ascii="Bahnschrift" w:hAnsi="Bahnschrift" w:cs="Tahoma"/>
                                  <w:b/>
                                  <w:sz w:val="18"/>
                                  <w:szCs w:val="16"/>
                                </w:rPr>
                                <w:t>**************</w:t>
                              </w:r>
                            </w:p>
                            <w:p w14:paraId="7D8DF607" w14:textId="77777777" w:rsidR="009F44BC" w:rsidRPr="00230F4C" w:rsidRDefault="009F44BC" w:rsidP="009F44BC">
                              <w:pPr>
                                <w:spacing w:after="0"/>
                                <w:rPr>
                                  <w:rFonts w:ascii="Bahnschrift" w:hAnsi="Bahnschrift"/>
                                  <w:b/>
                                  <w:sz w:val="18"/>
                                  <w:szCs w:val="16"/>
                                </w:rPr>
                              </w:pPr>
                            </w:p>
                            <w:p w14:paraId="4A2466D9" w14:textId="77777777" w:rsidR="009F44BC" w:rsidRDefault="009F44BC" w:rsidP="009F44BC">
                              <w:pPr>
                                <w:spacing w:after="0"/>
                                <w:rPr>
                                  <w:rFonts w:ascii="Bookman Old Style" w:hAnsi="Bookman Old Style"/>
                                  <w:sz w:val="16"/>
                                  <w:szCs w:val="16"/>
                                </w:rPr>
                              </w:pPr>
                            </w:p>
                          </w:txbxContent>
                        </wps:txbx>
                        <wps:bodyPr vert="horz" wrap="square" lIns="91440" tIns="45720" rIns="91440" bIns="45720" anchor="t" upright="1">
                          <a:prstTxWarp prst="textNoShape">
                            <a:avLst/>
                          </a:prstTxWarp>
                          <a:noAutofit/>
                        </wps:bodyPr>
                      </wps:wsp>
                      <wps:wsp>
                        <wps:cNvPr id="6" name="Text Box 10"/>
                        <wps:cNvSpPr>
                          <a:spLocks/>
                        </wps:cNvSpPr>
                        <wps:spPr>
                          <a:xfrm>
                            <a:off x="4716828" y="87758"/>
                            <a:ext cx="2264410" cy="1714994"/>
                          </a:xfrm>
                          <a:prstGeom prst="rect">
                            <a:avLst/>
                          </a:prstGeom>
                          <a:solidFill>
                            <a:srgbClr val="FFFFFF"/>
                          </a:solidFill>
                          <a:ln>
                            <a:noFill/>
                          </a:ln>
                        </wps:spPr>
                        <wps:txbx>
                          <w:txbxContent>
                            <w:p w14:paraId="6871BD65"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REPUBLIC OF CAMEROON</w:t>
                              </w:r>
                            </w:p>
                            <w:p w14:paraId="6E7BA8D3"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w:t>
                              </w:r>
                            </w:p>
                            <w:p w14:paraId="19089E64"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Peace-Work-Fatherland</w:t>
                              </w:r>
                            </w:p>
                            <w:p w14:paraId="7AB11FFE"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w:t>
                              </w:r>
                            </w:p>
                            <w:p w14:paraId="78253FEB"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COUNCIL OF MOKOLO</w:t>
                              </w:r>
                            </w:p>
                            <w:p w14:paraId="481202E5"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w:t>
                              </w:r>
                            </w:p>
                            <w:p w14:paraId="7605F403" w14:textId="77777777" w:rsidR="009F44BC" w:rsidRPr="00230F4C" w:rsidRDefault="009F44BC" w:rsidP="009F44BC">
                              <w:pPr>
                                <w:spacing w:after="0"/>
                                <w:jc w:val="center"/>
                                <w:rPr>
                                  <w:rFonts w:ascii="Bahnschrift" w:hAnsi="Bahnschrift" w:cs="Tahoma"/>
                                  <w:b/>
                                  <w:sz w:val="18"/>
                                  <w:lang w:val="en-US"/>
                                </w:rPr>
                              </w:pPr>
                              <w:r w:rsidRPr="00230F4C">
                                <w:rPr>
                                  <w:rFonts w:ascii="Bahnschrift" w:hAnsi="Bahnschrift" w:cs="Tahoma"/>
                                  <w:b/>
                                  <w:sz w:val="18"/>
                                  <w:lang w:val="en-US"/>
                                </w:rPr>
                                <w:t>INTERNAL TENDERS BOARD</w:t>
                              </w:r>
                            </w:p>
                            <w:p w14:paraId="5D6F1BB6"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cs="Tahoma"/>
                                  <w:b/>
                                  <w:sz w:val="18"/>
                                  <w:lang w:val="en-US"/>
                                </w:rPr>
                                <w:t>*******</w:t>
                              </w:r>
                            </w:p>
                            <w:p w14:paraId="0A870271" w14:textId="77777777" w:rsidR="009F44BC" w:rsidRDefault="009F44BC" w:rsidP="009F44BC">
                              <w:pPr>
                                <w:spacing w:after="0"/>
                                <w:rPr>
                                  <w:rFonts w:ascii="Bookman Old Style" w:hAnsi="Bookman Old Style"/>
                                  <w:sz w:val="16"/>
                                  <w:szCs w:val="16"/>
                                  <w:lang w:val="en-US"/>
                                </w:rPr>
                              </w:pPr>
                            </w:p>
                            <w:p w14:paraId="78755D0C" w14:textId="77777777" w:rsidR="009F44BC" w:rsidRDefault="009F44BC" w:rsidP="009F44BC">
                              <w:pPr>
                                <w:spacing w:after="0"/>
                                <w:rPr>
                                  <w:rFonts w:ascii="Bookman Old Style" w:hAnsi="Bookman Old Style"/>
                                  <w:sz w:val="16"/>
                                  <w:szCs w:val="16"/>
                                  <w:lang w:val="en-US"/>
                                </w:rPr>
                              </w:pPr>
                            </w:p>
                            <w:p w14:paraId="497F97CF" w14:textId="77777777" w:rsidR="009F44BC" w:rsidRDefault="009F44BC" w:rsidP="009F44BC">
                              <w:pPr>
                                <w:spacing w:after="0"/>
                                <w:rPr>
                                  <w:rFonts w:ascii="Bookman Old Style" w:hAnsi="Bookman Old Style"/>
                                  <w:sz w:val="16"/>
                                  <w:szCs w:val="16"/>
                                  <w:lang w:val="en-US"/>
                                </w:rPr>
                              </w:pPr>
                            </w:p>
                          </w:txbxContent>
                        </wps:txbx>
                        <wps:bodyPr vert="horz" wrap="square" lIns="91440" tIns="45720" rIns="91440" bIns="45720" anchor="t" upright="1">
                          <a:prstTxWarp prst="textNoShape">
                            <a:avLst/>
                          </a:prstTxWarp>
                          <a:noAutofit/>
                        </wps:bodyPr>
                      </wps:wsp>
                      <wps:wsp>
                        <wps:cNvPr id="7" name="Zone de texte 7"/>
                        <wps:cNvSpPr txBox="1"/>
                        <wps:spPr>
                          <a:xfrm>
                            <a:off x="2839916" y="52754"/>
                            <a:ext cx="1564640" cy="1397537"/>
                          </a:xfrm>
                          <a:prstGeom prst="rect">
                            <a:avLst/>
                          </a:prstGeom>
                          <a:solidFill>
                            <a:sysClr val="window" lastClr="FFFFFF"/>
                          </a:solidFill>
                          <a:ln w="6350">
                            <a:noFill/>
                          </a:ln>
                          <a:effectLst/>
                        </wps:spPr>
                        <wps:txbx>
                          <w:txbxContent>
                            <w:p w14:paraId="0F1F9388" w14:textId="77777777" w:rsidR="009F44BC" w:rsidRDefault="009F44BC" w:rsidP="009F44BC">
                              <w:pPr>
                                <w:spacing w:after="0"/>
                              </w:pPr>
                              <w:r>
                                <w:rPr>
                                  <w:noProof/>
                                  <w:lang w:eastAsia="fr-FR"/>
                                </w:rPr>
                                <w:drawing>
                                  <wp:inline distT="0" distB="0" distL="0" distR="0" wp14:anchorId="3ACFE689" wp14:editId="54CBD9E1">
                                    <wp:extent cx="1415562" cy="1248508"/>
                                    <wp:effectExtent l="0" t="0" r="0" b="8890"/>
                                    <wp:docPr id="8" name="Image 2" descr="E:\Logo mairie de Mokolo\Imagev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cstate="print"/>
                                            <a:srcRect/>
                                            <a:stretch/>
                                          </pic:blipFill>
                                          <pic:spPr>
                                            <a:xfrm>
                                              <a:off x="0" y="0"/>
                                              <a:ext cx="1419510" cy="1251990"/>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9E610" id="Groupe 4" o:spid="_x0000_s1031" style="position:absolute;margin-left:-10.95pt;margin-top:-23.25pt;width:523.95pt;height:117pt;z-index:251666432;mso-position-horizontal-relative:margin;mso-width-relative:margin;mso-height-relative:margin" coordorigin="3499,262" coordsize="66313,17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">
                <v:rect id="Text Box 9" o:spid="_x0000_s1032" style="position:absolute;left:3499;top:262;width:23298;height:17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textbox>
                    <w:txbxContent>
                      <w:p w14:paraId="365CBBC1" w14:textId="77777777" w:rsidR="009F44BC" w:rsidRPr="00230F4C" w:rsidRDefault="009F44BC" w:rsidP="009F44BC">
                        <w:pPr>
                          <w:spacing w:after="0"/>
                          <w:jc w:val="center"/>
                          <w:rPr>
                            <w:rFonts w:ascii="Bahnschrift" w:hAnsi="Bahnschrift"/>
                            <w:b/>
                            <w:sz w:val="18"/>
                            <w:szCs w:val="18"/>
                          </w:rPr>
                        </w:pPr>
                        <w:r w:rsidRPr="00230F4C">
                          <w:rPr>
                            <w:rFonts w:ascii="Bahnschrift" w:hAnsi="Bahnschrift"/>
                            <w:b/>
                            <w:sz w:val="18"/>
                            <w:szCs w:val="18"/>
                          </w:rPr>
                          <w:t>REPUBLIQUE DU CAMEROUN</w:t>
                        </w:r>
                      </w:p>
                      <w:p w14:paraId="1E9B9AF4" w14:textId="77777777" w:rsidR="009F44BC" w:rsidRPr="00230F4C" w:rsidRDefault="009F44BC" w:rsidP="009F44BC">
                        <w:pPr>
                          <w:spacing w:after="0"/>
                          <w:jc w:val="center"/>
                          <w:rPr>
                            <w:rFonts w:ascii="Bahnschrift" w:hAnsi="Bahnschrift"/>
                            <w:b/>
                            <w:sz w:val="18"/>
                            <w:szCs w:val="18"/>
                          </w:rPr>
                        </w:pPr>
                        <w:r w:rsidRPr="00230F4C">
                          <w:rPr>
                            <w:rFonts w:ascii="Bahnschrift" w:hAnsi="Bahnschrift"/>
                            <w:b/>
                            <w:sz w:val="18"/>
                            <w:szCs w:val="18"/>
                          </w:rPr>
                          <w:t>*************</w:t>
                        </w:r>
                      </w:p>
                      <w:p w14:paraId="52945330" w14:textId="77777777" w:rsidR="009F44BC" w:rsidRPr="00230F4C" w:rsidRDefault="009F44BC" w:rsidP="009F44BC">
                        <w:pPr>
                          <w:spacing w:after="0"/>
                          <w:jc w:val="center"/>
                          <w:rPr>
                            <w:rFonts w:ascii="Bahnschrift" w:hAnsi="Bahnschrift"/>
                            <w:b/>
                            <w:sz w:val="18"/>
                            <w:szCs w:val="18"/>
                          </w:rPr>
                        </w:pPr>
                        <w:r w:rsidRPr="00230F4C">
                          <w:rPr>
                            <w:rFonts w:ascii="Bahnschrift" w:hAnsi="Bahnschrift"/>
                            <w:b/>
                            <w:sz w:val="18"/>
                            <w:szCs w:val="18"/>
                          </w:rPr>
                          <w:t>Paix-Travail-Patrie</w:t>
                        </w:r>
                      </w:p>
                      <w:p w14:paraId="1F483C65" w14:textId="77777777" w:rsidR="009F44BC" w:rsidRPr="009F44BC" w:rsidRDefault="009F44BC" w:rsidP="009F44BC">
                        <w:pPr>
                          <w:spacing w:after="0"/>
                          <w:jc w:val="center"/>
                          <w:rPr>
                            <w:rFonts w:ascii="Bahnschrift" w:hAnsi="Bahnschrift"/>
                            <w:b/>
                            <w:sz w:val="18"/>
                            <w:szCs w:val="18"/>
                          </w:rPr>
                        </w:pPr>
                        <w:r w:rsidRPr="00230F4C">
                          <w:rPr>
                            <w:rFonts w:ascii="Bahnschrift" w:hAnsi="Bahnschrift"/>
                            <w:b/>
                            <w:sz w:val="18"/>
                            <w:szCs w:val="18"/>
                          </w:rPr>
                          <w:t>**********</w:t>
                        </w:r>
                      </w:p>
                      <w:p w14:paraId="3141AE02" w14:textId="77777777" w:rsidR="009F44BC" w:rsidRPr="00230F4C" w:rsidRDefault="009F44BC" w:rsidP="009F44BC">
                        <w:pPr>
                          <w:spacing w:after="0"/>
                          <w:rPr>
                            <w:rFonts w:ascii="Bahnschrift" w:hAnsi="Bahnschrift"/>
                            <w:b/>
                            <w:sz w:val="18"/>
                            <w:szCs w:val="16"/>
                          </w:rPr>
                        </w:pPr>
                        <w:r w:rsidRPr="00230F4C">
                          <w:rPr>
                            <w:rFonts w:ascii="Bahnschrift" w:hAnsi="Bahnschrift"/>
                            <w:b/>
                            <w:sz w:val="18"/>
                            <w:szCs w:val="16"/>
                          </w:rPr>
                          <w:t xml:space="preserve">                  COMMUNE DE MOKOLO</w:t>
                        </w:r>
                      </w:p>
                      <w:p w14:paraId="3FBD48DC" w14:textId="77777777" w:rsidR="009F44BC" w:rsidRPr="00230F4C" w:rsidRDefault="009F44BC" w:rsidP="009F44BC">
                        <w:pPr>
                          <w:spacing w:after="0"/>
                          <w:jc w:val="center"/>
                          <w:rPr>
                            <w:rFonts w:ascii="Bahnschrift" w:hAnsi="Bahnschrift"/>
                            <w:b/>
                            <w:sz w:val="18"/>
                            <w:szCs w:val="16"/>
                          </w:rPr>
                        </w:pPr>
                        <w:r w:rsidRPr="00230F4C">
                          <w:rPr>
                            <w:rFonts w:ascii="Bahnschrift" w:hAnsi="Bahnschrift"/>
                            <w:b/>
                            <w:sz w:val="18"/>
                            <w:szCs w:val="16"/>
                          </w:rPr>
                          <w:t>****************</w:t>
                        </w:r>
                      </w:p>
                      <w:p w14:paraId="5BA0FA5C" w14:textId="77777777" w:rsidR="009F44BC" w:rsidRPr="00230F4C" w:rsidRDefault="009F44BC" w:rsidP="009F44BC">
                        <w:pPr>
                          <w:spacing w:after="0"/>
                          <w:jc w:val="center"/>
                          <w:rPr>
                            <w:rFonts w:ascii="Bahnschrift" w:hAnsi="Bahnschrift" w:cs="Tahoma"/>
                            <w:b/>
                            <w:sz w:val="18"/>
                            <w:szCs w:val="16"/>
                          </w:rPr>
                        </w:pPr>
                        <w:r w:rsidRPr="00230F4C">
                          <w:rPr>
                            <w:rFonts w:ascii="Bahnschrift" w:hAnsi="Bahnschrift" w:cs="Tahoma"/>
                            <w:b/>
                            <w:sz w:val="18"/>
                            <w:szCs w:val="16"/>
                          </w:rPr>
                          <w:t>COMMISSION INTERNE</w:t>
                        </w:r>
                      </w:p>
                      <w:p w14:paraId="49B17E7A" w14:textId="77777777" w:rsidR="009F44BC" w:rsidRPr="00230F4C" w:rsidRDefault="009F44BC" w:rsidP="009F44BC">
                        <w:pPr>
                          <w:spacing w:after="0"/>
                          <w:jc w:val="center"/>
                          <w:rPr>
                            <w:rFonts w:ascii="Bahnschrift" w:hAnsi="Bahnschrift" w:cs="Tahoma"/>
                            <w:b/>
                            <w:sz w:val="18"/>
                            <w:szCs w:val="16"/>
                          </w:rPr>
                        </w:pPr>
                        <w:r w:rsidRPr="00230F4C">
                          <w:rPr>
                            <w:rFonts w:ascii="Bahnschrift" w:hAnsi="Bahnschrift" w:cs="Tahoma"/>
                            <w:b/>
                            <w:sz w:val="18"/>
                            <w:szCs w:val="16"/>
                          </w:rPr>
                          <w:t>DE PASSATION DES MARCHES</w:t>
                        </w:r>
                      </w:p>
                      <w:p w14:paraId="394DED1B" w14:textId="77777777" w:rsidR="009F44BC" w:rsidRPr="00230F4C" w:rsidRDefault="009F44BC" w:rsidP="009F44BC">
                        <w:pPr>
                          <w:spacing w:after="0"/>
                          <w:jc w:val="center"/>
                          <w:rPr>
                            <w:rFonts w:ascii="Bahnschrift" w:hAnsi="Bahnschrift"/>
                            <w:b/>
                          </w:rPr>
                        </w:pPr>
                        <w:r w:rsidRPr="00230F4C">
                          <w:rPr>
                            <w:rFonts w:ascii="Bahnschrift" w:hAnsi="Bahnschrift" w:cs="Tahoma"/>
                            <w:b/>
                            <w:sz w:val="18"/>
                            <w:szCs w:val="16"/>
                          </w:rPr>
                          <w:t>**************</w:t>
                        </w:r>
                      </w:p>
                      <w:p w14:paraId="7D8DF607" w14:textId="77777777" w:rsidR="009F44BC" w:rsidRPr="00230F4C" w:rsidRDefault="009F44BC" w:rsidP="009F44BC">
                        <w:pPr>
                          <w:spacing w:after="0"/>
                          <w:rPr>
                            <w:rFonts w:ascii="Bahnschrift" w:hAnsi="Bahnschrift"/>
                            <w:b/>
                            <w:sz w:val="18"/>
                            <w:szCs w:val="16"/>
                          </w:rPr>
                        </w:pPr>
                      </w:p>
                      <w:p w14:paraId="4A2466D9" w14:textId="77777777" w:rsidR="009F44BC" w:rsidRDefault="009F44BC" w:rsidP="009F44BC">
                        <w:pPr>
                          <w:spacing w:after="0"/>
                          <w:rPr>
                            <w:rFonts w:ascii="Bookman Old Style" w:hAnsi="Bookman Old Style"/>
                            <w:sz w:val="16"/>
                            <w:szCs w:val="16"/>
                          </w:rPr>
                        </w:pPr>
                      </w:p>
                    </w:txbxContent>
                  </v:textbox>
                </v:rect>
                <v:rect id="Text Box 10" o:spid="_x0000_s1033" style="position:absolute;left:47168;top:877;width:22644;height:17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textbox>
                    <w:txbxContent>
                      <w:p w14:paraId="6871BD65"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REPUBLIC OF CAMEROON</w:t>
                        </w:r>
                      </w:p>
                      <w:p w14:paraId="6E7BA8D3"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w:t>
                        </w:r>
                      </w:p>
                      <w:p w14:paraId="19089E64"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Peace-Work-Fatherland</w:t>
                        </w:r>
                      </w:p>
                      <w:p w14:paraId="7AB11FFE"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w:t>
                        </w:r>
                      </w:p>
                      <w:p w14:paraId="78253FEB"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COUNCIL OF MOKOLO</w:t>
                        </w:r>
                      </w:p>
                      <w:p w14:paraId="481202E5"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b/>
                            <w:sz w:val="18"/>
                            <w:lang w:val="en-US"/>
                          </w:rPr>
                          <w:t>*************</w:t>
                        </w:r>
                      </w:p>
                      <w:p w14:paraId="7605F403" w14:textId="77777777" w:rsidR="009F44BC" w:rsidRPr="00230F4C" w:rsidRDefault="009F44BC" w:rsidP="009F44BC">
                        <w:pPr>
                          <w:spacing w:after="0"/>
                          <w:jc w:val="center"/>
                          <w:rPr>
                            <w:rFonts w:ascii="Bahnschrift" w:hAnsi="Bahnschrift" w:cs="Tahoma"/>
                            <w:b/>
                            <w:sz w:val="18"/>
                            <w:lang w:val="en-US"/>
                          </w:rPr>
                        </w:pPr>
                        <w:r w:rsidRPr="00230F4C">
                          <w:rPr>
                            <w:rFonts w:ascii="Bahnschrift" w:hAnsi="Bahnschrift" w:cs="Tahoma"/>
                            <w:b/>
                            <w:sz w:val="18"/>
                            <w:lang w:val="en-US"/>
                          </w:rPr>
                          <w:t>INTERNAL TENDERS BOARD</w:t>
                        </w:r>
                      </w:p>
                      <w:p w14:paraId="5D6F1BB6" w14:textId="77777777" w:rsidR="009F44BC" w:rsidRPr="00230F4C" w:rsidRDefault="009F44BC" w:rsidP="009F44BC">
                        <w:pPr>
                          <w:spacing w:after="0"/>
                          <w:jc w:val="center"/>
                          <w:rPr>
                            <w:rFonts w:ascii="Bahnschrift" w:hAnsi="Bahnschrift"/>
                            <w:b/>
                            <w:sz w:val="18"/>
                            <w:lang w:val="en-US"/>
                          </w:rPr>
                        </w:pPr>
                        <w:r w:rsidRPr="00230F4C">
                          <w:rPr>
                            <w:rFonts w:ascii="Bahnschrift" w:hAnsi="Bahnschrift" w:cs="Tahoma"/>
                            <w:b/>
                            <w:sz w:val="18"/>
                            <w:lang w:val="en-US"/>
                          </w:rPr>
                          <w:t>*******</w:t>
                        </w:r>
                      </w:p>
                      <w:p w14:paraId="0A870271" w14:textId="77777777" w:rsidR="009F44BC" w:rsidRDefault="009F44BC" w:rsidP="009F44BC">
                        <w:pPr>
                          <w:spacing w:after="0"/>
                          <w:rPr>
                            <w:rFonts w:ascii="Bookman Old Style" w:hAnsi="Bookman Old Style"/>
                            <w:sz w:val="16"/>
                            <w:szCs w:val="16"/>
                            <w:lang w:val="en-US"/>
                          </w:rPr>
                        </w:pPr>
                      </w:p>
                      <w:p w14:paraId="78755D0C" w14:textId="77777777" w:rsidR="009F44BC" w:rsidRDefault="009F44BC" w:rsidP="009F44BC">
                        <w:pPr>
                          <w:spacing w:after="0"/>
                          <w:rPr>
                            <w:rFonts w:ascii="Bookman Old Style" w:hAnsi="Bookman Old Style"/>
                            <w:sz w:val="16"/>
                            <w:szCs w:val="16"/>
                            <w:lang w:val="en-US"/>
                          </w:rPr>
                        </w:pPr>
                      </w:p>
                      <w:p w14:paraId="497F97CF" w14:textId="77777777" w:rsidR="009F44BC" w:rsidRDefault="009F44BC" w:rsidP="009F44BC">
                        <w:pPr>
                          <w:spacing w:after="0"/>
                          <w:rPr>
                            <w:rFonts w:ascii="Bookman Old Style" w:hAnsi="Bookman Old Style"/>
                            <w:sz w:val="16"/>
                            <w:szCs w:val="16"/>
                            <w:lang w:val="en-US"/>
                          </w:rPr>
                        </w:pPr>
                      </w:p>
                    </w:txbxContent>
                  </v:textbox>
                </v:rect>
                <v:shape id="Zone de texte 7" o:spid="_x0000_s1034" type="#_x0000_t202" style="position:absolute;left:28399;top:527;width:15646;height:1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" fillcolor="window" stroked="f" strokeweight=".5pt">
                  <v:textbox>
                    <w:txbxContent>
                      <w:p w14:paraId="0F1F9388" w14:textId="77777777" w:rsidR="009F44BC" w:rsidRDefault="009F44BC" w:rsidP="009F44BC">
                        <w:pPr>
                          <w:spacing w:after="0"/>
                        </w:pPr>
                        <w:r>
                          <w:rPr>
                            <w:noProof/>
                            <w:lang w:eastAsia="fr-FR"/>
                          </w:rPr>
                          <w:drawing>
                            <wp:inline distT="0" distB="0" distL="0" distR="0" wp14:anchorId="3ACFE689" wp14:editId="54CBD9E1">
                              <wp:extent cx="1415562" cy="1248508"/>
                              <wp:effectExtent l="0" t="0" r="0" b="8890"/>
                              <wp:docPr id="8" name="Image 2" descr="E:\Logo mairie de Mokolo\Imagev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cstate="print"/>
                                      <a:srcRect/>
                                      <a:stretch/>
                                    </pic:blipFill>
                                    <pic:spPr>
                                      <a:xfrm>
                                        <a:off x="0" y="0"/>
                                        <a:ext cx="1419510" cy="1251990"/>
                                      </a:xfrm>
                                      <a:prstGeom prst="rect">
                                        <a:avLst/>
                                      </a:prstGeom>
                                      <a:ln>
                                        <a:noFill/>
                                      </a:ln>
                                    </pic:spPr>
                                  </pic:pic>
                                </a:graphicData>
                              </a:graphic>
                            </wp:inline>
                          </w:drawing>
                        </w:r>
                      </w:p>
                    </w:txbxContent>
                  </v:textbox>
                </v:shape>
                <w10:wrap anchorx="margin"/>
              </v:group>
            </w:pict>
          </mc:Fallback>
        </mc:AlternateContent>
      </w:r>
    </w:p>
    <w:p w14:paraId="424F8D3D" w14:textId="36C8C4C6" w:rsidR="009F44BC" w:rsidRDefault="009F44BC"/>
    <w:p w14:paraId="3F79B831" w14:textId="5BE1354A" w:rsidR="009F44BC" w:rsidRDefault="009F44BC" w:rsidP="009F44BC">
      <w:pPr>
        <w:pStyle w:val="PrformatHTML"/>
        <w:spacing w:line="276" w:lineRule="auto"/>
        <w:rPr>
          <w:rFonts w:ascii="Arial Narrow" w:hAnsi="Arial Narrow"/>
          <w:b/>
          <w:lang w:val="en"/>
        </w:rPr>
      </w:pPr>
    </w:p>
    <w:p w14:paraId="621FF9F8" w14:textId="6364F947" w:rsidR="009F44BC" w:rsidRDefault="009F44BC" w:rsidP="009F44BC">
      <w:pPr>
        <w:pStyle w:val="PrformatHTML"/>
        <w:spacing w:line="276" w:lineRule="auto"/>
        <w:rPr>
          <w:rFonts w:ascii="Arial Narrow" w:hAnsi="Arial Narrow"/>
          <w:b/>
          <w:lang w:val="en"/>
        </w:rPr>
      </w:pPr>
    </w:p>
    <w:p w14:paraId="5AE77F01" w14:textId="4BEB2D11" w:rsidR="009F44BC" w:rsidRPr="00CC224C" w:rsidRDefault="009F44BC" w:rsidP="009F44BC">
      <w:pPr>
        <w:pStyle w:val="PrformatHTML"/>
        <w:spacing w:line="276" w:lineRule="auto"/>
        <w:rPr>
          <w:rFonts w:ascii="Arial Narrow" w:hAnsi="Arial Narrow"/>
          <w:b/>
          <w:lang w:val="en"/>
        </w:rPr>
      </w:pPr>
    </w:p>
    <w:p w14:paraId="1DCECE2B" w14:textId="33BC055D" w:rsidR="009F44BC" w:rsidRDefault="009F44BC" w:rsidP="009F44BC">
      <w:pPr>
        <w:pStyle w:val="PrformatHTML"/>
        <w:spacing w:line="276" w:lineRule="auto"/>
        <w:jc w:val="center"/>
        <w:rPr>
          <w:rFonts w:ascii="Arial Narrow" w:hAnsi="Arial Narrow"/>
          <w:b/>
          <w:sz w:val="24"/>
          <w:szCs w:val="24"/>
          <w:lang w:val="en"/>
        </w:rPr>
      </w:pPr>
      <w:r>
        <w:rPr>
          <w:rFonts w:ascii="Arial Narrow" w:hAnsi="Arial Narrow"/>
          <w:b/>
          <w:noProof/>
          <w:lang w:val="en"/>
          <w14:ligatures w14:val="standardContextual"/>
        </w:rPr>
        <mc:AlternateContent>
          <mc:Choice Requires="wps">
            <w:drawing>
              <wp:anchor distT="0" distB="0" distL="114300" distR="114300" simplePos="0" relativeHeight="251667456" behindDoc="1" locked="0" layoutInCell="1" allowOverlap="1" wp14:anchorId="21DD738E" wp14:editId="4F26A231">
                <wp:simplePos x="0" y="0"/>
                <wp:positionH relativeFrom="page">
                  <wp:align>center</wp:align>
                </wp:positionH>
                <wp:positionV relativeFrom="paragraph">
                  <wp:posOffset>99060</wp:posOffset>
                </wp:positionV>
                <wp:extent cx="6568440" cy="1352550"/>
                <wp:effectExtent l="0" t="0" r="22860" b="19050"/>
                <wp:wrapNone/>
                <wp:docPr id="9" name="Parchemin : horizontal 9"/>
                <wp:cNvGraphicFramePr/>
                <a:graphic xmlns:a="http://schemas.openxmlformats.org/drawingml/2006/main">
                  <a:graphicData uri="http://schemas.microsoft.com/office/word/2010/wordprocessingShape">
                    <wps:wsp>
                      <wps:cNvSpPr/>
                      <wps:spPr>
                        <a:xfrm>
                          <a:off x="0" y="0"/>
                          <a:ext cx="6568440" cy="1352550"/>
                        </a:xfrm>
                        <a:prstGeom prst="horizontalScroll">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88518" id="Parchemin : horizontal 9" o:spid="_x0000_s1026" type="#_x0000_t98" style="position:absolute;margin-left:0;margin-top:7.8pt;width:517.2pt;height:106.5pt;z-index:-2516490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" fillcolor="white [3201]" strokecolor="black [3200]" strokeweight="1pt">
                <v:stroke joinstyle="miter"/>
                <w10:wrap anchorx="page"/>
              </v:shape>
            </w:pict>
          </mc:Fallback>
        </mc:AlternateContent>
      </w:r>
    </w:p>
    <w:p w14:paraId="7A73DB74" w14:textId="77777777" w:rsidR="009F44BC" w:rsidRDefault="009F44BC" w:rsidP="009F44BC">
      <w:pPr>
        <w:pStyle w:val="PrformatHTML"/>
        <w:spacing w:line="276" w:lineRule="auto"/>
        <w:jc w:val="center"/>
        <w:rPr>
          <w:rFonts w:ascii="Arial Narrow" w:hAnsi="Arial Narrow"/>
          <w:b/>
          <w:sz w:val="24"/>
          <w:szCs w:val="24"/>
          <w:lang w:val="en"/>
        </w:rPr>
      </w:pPr>
    </w:p>
    <w:p w14:paraId="11F20E5A" w14:textId="182910BD" w:rsidR="009F44BC" w:rsidRDefault="009F44BC" w:rsidP="009F44BC">
      <w:pPr>
        <w:pStyle w:val="PrformatHTML"/>
        <w:spacing w:line="276" w:lineRule="auto"/>
        <w:jc w:val="center"/>
        <w:rPr>
          <w:rFonts w:ascii="Arial Narrow" w:hAnsi="Arial Narrow"/>
          <w:b/>
          <w:sz w:val="24"/>
          <w:szCs w:val="24"/>
        </w:rPr>
      </w:pPr>
      <w:r w:rsidRPr="009F44BC">
        <w:rPr>
          <w:rFonts w:ascii="Arial Narrow" w:hAnsi="Arial Narrow"/>
          <w:b/>
          <w:sz w:val="24"/>
          <w:szCs w:val="24"/>
          <w:lang w:val="en"/>
        </w:rPr>
        <w:t>NOTICE OF NATIONAL OPEN TENDER</w:t>
      </w:r>
      <w:r w:rsidRPr="009F44BC">
        <w:rPr>
          <w:rFonts w:ascii="Arial Narrow" w:hAnsi="Arial Narrow"/>
          <w:b/>
          <w:sz w:val="24"/>
          <w:szCs w:val="24"/>
          <w:lang w:val="en"/>
        </w:rPr>
        <w:t xml:space="preserve"> </w:t>
      </w:r>
      <w:r w:rsidRPr="009F44BC">
        <w:rPr>
          <w:rFonts w:ascii="Arial Narrow" w:hAnsi="Arial Narrow"/>
          <w:b/>
          <w:sz w:val="24"/>
          <w:szCs w:val="24"/>
        </w:rPr>
        <w:t xml:space="preserve">N°_____AONO/C-MOKOLO/CIPM/ROUTES/2026 </w:t>
      </w:r>
    </w:p>
    <w:p w14:paraId="6D753B60" w14:textId="0E1D4606" w:rsidR="009F44BC" w:rsidRPr="009F44BC" w:rsidRDefault="009F44BC" w:rsidP="009F44BC">
      <w:pPr>
        <w:pStyle w:val="PrformatHTML"/>
        <w:spacing w:line="276" w:lineRule="auto"/>
        <w:jc w:val="center"/>
        <w:rPr>
          <w:rFonts w:ascii="Arial Narrow" w:hAnsi="Arial Narrow"/>
          <w:b/>
          <w:sz w:val="24"/>
          <w:szCs w:val="24"/>
          <w:lang w:val="en"/>
        </w:rPr>
      </w:pPr>
      <w:r w:rsidRPr="009F44BC">
        <w:rPr>
          <w:rFonts w:ascii="Arial Narrow" w:hAnsi="Arial Narrow"/>
          <w:b/>
          <w:sz w:val="24"/>
          <w:szCs w:val="24"/>
        </w:rPr>
        <w:t>OF __________</w:t>
      </w:r>
      <w:r w:rsidRPr="009F44BC">
        <w:rPr>
          <w:rFonts w:ascii="Arial Narrow" w:hAnsi="Arial Narrow"/>
          <w:b/>
          <w:sz w:val="24"/>
          <w:szCs w:val="24"/>
          <w:lang w:val="en"/>
        </w:rPr>
        <w:t xml:space="preserve">IN EMERGENCY PROCEDURE </w:t>
      </w:r>
      <w:r w:rsidRPr="009F44BC">
        <w:rPr>
          <w:rFonts w:ascii="Arial Narrow" w:hAnsi="Arial Narrow"/>
          <w:b/>
          <w:sz w:val="24"/>
          <w:szCs w:val="24"/>
        </w:rPr>
        <w:t xml:space="preserve">FOR </w:t>
      </w:r>
      <w:r w:rsidRPr="009F44BC">
        <w:rPr>
          <w:rFonts w:ascii="Arial Narrow" w:hAnsi="Arial Narrow"/>
          <w:b/>
          <w:sz w:val="24"/>
          <w:szCs w:val="24"/>
          <w:lang w:val="en"/>
        </w:rPr>
        <w:t>REINFORCEMENT OF THE BRIDGE IN THE MAYO-BOULA</w:t>
      </w:r>
      <w:r w:rsidRPr="009F44BC">
        <w:rPr>
          <w:rFonts w:ascii="Arial Narrow" w:hAnsi="Arial Narrow"/>
          <w:b/>
          <w:sz w:val="24"/>
          <w:szCs w:val="24"/>
        </w:rPr>
        <w:t xml:space="preserve"> </w:t>
      </w:r>
      <w:r w:rsidRPr="009F44BC">
        <w:rPr>
          <w:rFonts w:ascii="Arial Narrow" w:hAnsi="Arial Narrow"/>
          <w:b/>
          <w:sz w:val="24"/>
          <w:szCs w:val="24"/>
          <w:lang w:val="en"/>
        </w:rPr>
        <w:t xml:space="preserve">MOKOLO COUNCIL, DEPARTMENT OF MAYO-TSANAGA, </w:t>
      </w:r>
      <w:r w:rsidRPr="009F44BC">
        <w:rPr>
          <w:rFonts w:ascii="Arial Narrow" w:hAnsi="Arial Narrow"/>
          <w:b/>
          <w:sz w:val="24"/>
          <w:szCs w:val="24"/>
        </w:rPr>
        <w:t>FAR NORTH REGION</w:t>
      </w:r>
      <w:r w:rsidRPr="009F44BC">
        <w:rPr>
          <w:rFonts w:ascii="Arial Narrow" w:hAnsi="Arial Narrow"/>
          <w:b/>
          <w:sz w:val="24"/>
          <w:szCs w:val="24"/>
          <w:lang w:val="en"/>
        </w:rPr>
        <w:t>.</w:t>
      </w:r>
    </w:p>
    <w:p w14:paraId="4573C411" w14:textId="1B823AB8" w:rsidR="009F44BC" w:rsidRPr="009F44B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Narrow" w:eastAsia="Times New Roman" w:hAnsi="Arial Narrow" w:cs="Courier New"/>
          <w:b/>
          <w:sz w:val="24"/>
          <w:szCs w:val="24"/>
          <w:lang w:val="en"/>
        </w:rPr>
      </w:pPr>
      <w:r w:rsidRPr="009F44BC">
        <w:rPr>
          <w:rFonts w:ascii="Arial Narrow" w:eastAsia="Times New Roman" w:hAnsi="Arial Narrow" w:cs="Courier New"/>
          <w:b/>
          <w:sz w:val="24"/>
          <w:szCs w:val="24"/>
          <w:lang w:val="en"/>
        </w:rPr>
        <w:t>****************</w:t>
      </w:r>
    </w:p>
    <w:p w14:paraId="3BEEDE1C" w14:textId="77777777" w:rsidR="009F44B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Narrow" w:eastAsia="Times New Roman" w:hAnsi="Arial Narrow" w:cs="Courier New"/>
          <w:b/>
          <w:sz w:val="24"/>
          <w:szCs w:val="24"/>
          <w:lang w:val="en"/>
        </w:rPr>
      </w:pPr>
    </w:p>
    <w:p w14:paraId="05359320" w14:textId="1D7F6914" w:rsidR="009F44BC" w:rsidRPr="009F44B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Narrow" w:eastAsia="Times New Roman" w:hAnsi="Arial Narrow" w:cs="Courier New"/>
          <w:b/>
          <w:sz w:val="24"/>
          <w:szCs w:val="24"/>
          <w:lang w:val="en"/>
        </w:rPr>
      </w:pPr>
      <w:r w:rsidRPr="009F44BC">
        <w:rPr>
          <w:rFonts w:ascii="Arial Narrow" w:eastAsia="Times New Roman" w:hAnsi="Arial Narrow" w:cs="Courier New"/>
          <w:b/>
          <w:sz w:val="24"/>
          <w:szCs w:val="24"/>
          <w:lang w:val="en"/>
        </w:rPr>
        <w:t>Imputation: 23411</w:t>
      </w:r>
    </w:p>
    <w:p w14:paraId="7359E905" w14:textId="77777777" w:rsidR="009F44BC" w:rsidRPr="009F44B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Narrow" w:eastAsia="Times New Roman" w:hAnsi="Arial Narrow" w:cs="Courier New"/>
          <w:b/>
          <w:sz w:val="24"/>
          <w:szCs w:val="24"/>
          <w:lang w:val="en"/>
        </w:rPr>
      </w:pPr>
      <w:r w:rsidRPr="009F44BC">
        <w:rPr>
          <w:rFonts w:ascii="Arial Narrow" w:eastAsia="Times New Roman" w:hAnsi="Arial Narrow" w:cs="Courier New"/>
          <w:b/>
          <w:sz w:val="24"/>
          <w:szCs w:val="24"/>
          <w:lang w:val="en"/>
        </w:rPr>
        <w:t>FUNDING: BIC, EXERCISE 2026</w:t>
      </w:r>
    </w:p>
    <w:p w14:paraId="5B4D6012"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Narrow" w:eastAsia="Times New Roman" w:hAnsi="Arial Narrow" w:cs="Courier New"/>
          <w:sz w:val="20"/>
          <w:szCs w:val="20"/>
          <w:lang w:val="en"/>
        </w:rPr>
      </w:pPr>
    </w:p>
    <w:p w14:paraId="426B8B19"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1. Object of the invitation to tender</w:t>
      </w:r>
    </w:p>
    <w:p w14:paraId="2954D935" w14:textId="153B9720" w:rsidR="009F44BC" w:rsidRPr="00517240" w:rsidRDefault="009F44BC" w:rsidP="009F44BC">
      <w:pPr>
        <w:spacing w:line="240" w:lineRule="auto"/>
        <w:rPr>
          <w:rFonts w:ascii="Arial Narrow" w:hAnsi="Arial Narrow" w:cs="Times New Roman"/>
          <w:lang w:val="en-US" w:eastAsia="fr-FR"/>
        </w:rPr>
      </w:pPr>
      <w:r w:rsidRPr="00CC224C">
        <w:rPr>
          <w:rFonts w:ascii="Arial Narrow" w:eastAsia="Times New Roman" w:hAnsi="Arial Narrow" w:cs="Courier New"/>
          <w:sz w:val="20"/>
          <w:szCs w:val="20"/>
          <w:lang w:val="en-US"/>
        </w:rPr>
        <w:t xml:space="preserve">The </w:t>
      </w:r>
      <w:proofErr w:type="gramStart"/>
      <w:r w:rsidRPr="00CC224C">
        <w:rPr>
          <w:rFonts w:ascii="Arial Narrow" w:eastAsia="Times New Roman" w:hAnsi="Arial Narrow" w:cs="Courier New"/>
          <w:sz w:val="20"/>
          <w:szCs w:val="20"/>
          <w:lang w:val="en-US"/>
        </w:rPr>
        <w:t>Mayor</w:t>
      </w:r>
      <w:proofErr w:type="gramEnd"/>
      <w:r w:rsidRPr="00CC224C">
        <w:rPr>
          <w:rFonts w:ascii="Arial Narrow" w:eastAsia="Times New Roman" w:hAnsi="Arial Narrow" w:cs="Courier New"/>
          <w:sz w:val="20"/>
          <w:szCs w:val="20"/>
          <w:lang w:val="en-US"/>
        </w:rPr>
        <w:t xml:space="preserve"> of the municipality of Mokolo, Project Owner and Contracting Authority, launches in urgent procedure a call for tenders for the execution of the works of the </w:t>
      </w:r>
      <w:r w:rsidRPr="00183BEC">
        <w:rPr>
          <w:rFonts w:ascii="Arial Narrow" w:hAnsi="Arial Narrow" w:cs="Times New Roman"/>
          <w:lang w:val="en" w:eastAsia="fr-FR"/>
        </w:rPr>
        <w:t xml:space="preserve">Reinforcement of the Bridge </w:t>
      </w:r>
      <w:r>
        <w:rPr>
          <w:rFonts w:ascii="Arial Narrow" w:hAnsi="Arial Narrow" w:cs="Times New Roman"/>
          <w:lang w:val="en" w:eastAsia="fr-FR"/>
        </w:rPr>
        <w:t>in</w:t>
      </w:r>
      <w:r w:rsidRPr="00183BEC">
        <w:rPr>
          <w:rFonts w:ascii="Arial Narrow" w:hAnsi="Arial Narrow" w:cs="Times New Roman"/>
          <w:lang w:val="en" w:eastAsia="fr-FR"/>
        </w:rPr>
        <w:t xml:space="preserve"> the Mayo-</w:t>
      </w:r>
      <w:proofErr w:type="spellStart"/>
      <w:r w:rsidRPr="00183BEC">
        <w:rPr>
          <w:rFonts w:ascii="Arial Narrow" w:hAnsi="Arial Narrow" w:cs="Times New Roman"/>
          <w:lang w:val="en" w:eastAsia="fr-FR"/>
        </w:rPr>
        <w:t>Boul</w:t>
      </w:r>
      <w:r>
        <w:rPr>
          <w:rFonts w:ascii="Arial Narrow" w:hAnsi="Arial Narrow" w:cs="Times New Roman"/>
          <w:lang w:val="en" w:eastAsia="fr-FR"/>
        </w:rPr>
        <w:t>a</w:t>
      </w:r>
      <w:proofErr w:type="spellEnd"/>
      <w:r>
        <w:rPr>
          <w:rFonts w:ascii="Arial Narrow" w:hAnsi="Arial Narrow" w:cs="Times New Roman"/>
          <w:lang w:val="en" w:eastAsia="fr-FR"/>
        </w:rPr>
        <w:t xml:space="preserve">, </w:t>
      </w:r>
      <w:r>
        <w:rPr>
          <w:rFonts w:ascii="Arial Narrow" w:hAnsi="Arial Narrow" w:cs="Times New Roman"/>
          <w:lang w:val="en-US" w:eastAsia="fr-FR"/>
        </w:rPr>
        <w:t xml:space="preserve">in </w:t>
      </w:r>
      <w:r w:rsidRPr="00517240">
        <w:rPr>
          <w:rFonts w:ascii="Arial Narrow" w:eastAsia="Times New Roman" w:hAnsi="Arial Narrow" w:cs="Courier New"/>
          <w:sz w:val="20"/>
          <w:szCs w:val="20"/>
          <w:lang w:val="en-US"/>
        </w:rPr>
        <w:t>Municipality of Mokolo.</w:t>
      </w:r>
    </w:p>
    <w:p w14:paraId="371D94A1"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2. Allotment</w:t>
      </w:r>
    </w:p>
    <w:p w14:paraId="04DBBE2E" w14:textId="77777777" w:rsidR="009F44BC" w:rsidRPr="00CC224C" w:rsidRDefault="009F44BC" w:rsidP="009F44BC">
      <w:pPr>
        <w:spacing w:after="0" w:line="240" w:lineRule="auto"/>
        <w:rPr>
          <w:rFonts w:ascii="Arial Narrow" w:eastAsia="Times New Roman" w:hAnsi="Arial Narrow" w:cs="Times New Roman"/>
          <w:b/>
          <w:sz w:val="28"/>
          <w:szCs w:val="20"/>
          <w:lang w:val="en-US" w:eastAsia="fr-FR"/>
        </w:rPr>
      </w:pPr>
      <w:r w:rsidRPr="00CC224C">
        <w:rPr>
          <w:rFonts w:ascii="Arial Narrow" w:eastAsia="Times New Roman" w:hAnsi="Arial Narrow" w:cs="Courier New"/>
          <w:sz w:val="20"/>
          <w:szCs w:val="20"/>
          <w:lang w:val="en"/>
        </w:rPr>
        <w:t>The works covered by this call for tenders are divided into a firm tranche.</w:t>
      </w:r>
      <w:r w:rsidRPr="00CC224C">
        <w:rPr>
          <w:rFonts w:ascii="Arial Narrow" w:eastAsia="Times New Roman" w:hAnsi="Arial Narrow" w:cs="Times New Roman"/>
          <w:b/>
          <w:sz w:val="28"/>
          <w:szCs w:val="20"/>
          <w:lang w:val="en-US" w:eastAsia="fr-FR"/>
        </w:rPr>
        <w:t xml:space="preserve"> </w:t>
      </w:r>
    </w:p>
    <w:tbl>
      <w:tblPr>
        <w:tblStyle w:val="Grilledutableau"/>
        <w:tblW w:w="10485" w:type="dxa"/>
        <w:tblLook w:val="04A0" w:firstRow="1" w:lastRow="0" w:firstColumn="1" w:lastColumn="0" w:noHBand="0" w:noVBand="1"/>
      </w:tblPr>
      <w:tblGrid>
        <w:gridCol w:w="854"/>
        <w:gridCol w:w="7647"/>
        <w:gridCol w:w="1984"/>
      </w:tblGrid>
      <w:tr w:rsidR="009F44BC" w:rsidRPr="00CC224C" w14:paraId="488FAE69" w14:textId="77777777" w:rsidTr="00250217">
        <w:trPr>
          <w:trHeight w:hRule="exact" w:val="284"/>
        </w:trPr>
        <w:tc>
          <w:tcPr>
            <w:tcW w:w="854" w:type="dxa"/>
            <w:vAlign w:val="center"/>
          </w:tcPr>
          <w:p w14:paraId="7D1BAE71" w14:textId="77777777" w:rsidR="009F44BC" w:rsidRPr="00CC224C" w:rsidRDefault="009F44BC" w:rsidP="00250217">
            <w:pPr>
              <w:widowControl w:val="0"/>
              <w:autoSpaceDE w:val="0"/>
              <w:autoSpaceDN w:val="0"/>
              <w:adjustRightInd w:val="0"/>
              <w:spacing w:after="0"/>
              <w:jc w:val="center"/>
              <w:rPr>
                <w:rFonts w:ascii="Arial Narrow" w:hAnsi="Arial Narrow"/>
                <w:bCs/>
                <w:szCs w:val="16"/>
              </w:rPr>
            </w:pPr>
            <w:r w:rsidRPr="00CC224C">
              <w:rPr>
                <w:rFonts w:ascii="Arial Narrow" w:hAnsi="Arial Narrow"/>
                <w:bCs/>
                <w:szCs w:val="16"/>
              </w:rPr>
              <w:t>N° lot</w:t>
            </w:r>
          </w:p>
        </w:tc>
        <w:tc>
          <w:tcPr>
            <w:tcW w:w="7647" w:type="dxa"/>
            <w:vAlign w:val="center"/>
          </w:tcPr>
          <w:p w14:paraId="2A002D0C" w14:textId="77777777" w:rsidR="009F44BC" w:rsidRPr="00CC224C" w:rsidRDefault="009F44BC" w:rsidP="00250217">
            <w:pPr>
              <w:widowControl w:val="0"/>
              <w:autoSpaceDE w:val="0"/>
              <w:autoSpaceDN w:val="0"/>
              <w:adjustRightInd w:val="0"/>
              <w:spacing w:after="0"/>
              <w:jc w:val="center"/>
              <w:rPr>
                <w:rFonts w:ascii="Arial Narrow" w:hAnsi="Arial Narrow"/>
                <w:bCs/>
                <w:szCs w:val="16"/>
              </w:rPr>
            </w:pPr>
            <w:r w:rsidRPr="00CC224C">
              <w:rPr>
                <w:rFonts w:ascii="Arial Narrow" w:hAnsi="Arial Narrow"/>
                <w:bCs/>
                <w:szCs w:val="16"/>
              </w:rPr>
              <w:t>Project</w:t>
            </w:r>
          </w:p>
        </w:tc>
        <w:tc>
          <w:tcPr>
            <w:tcW w:w="1984" w:type="dxa"/>
            <w:vAlign w:val="center"/>
          </w:tcPr>
          <w:p w14:paraId="63CCF2E9" w14:textId="77777777" w:rsidR="009F44BC" w:rsidRPr="00CC224C" w:rsidRDefault="009F44BC" w:rsidP="00250217">
            <w:pPr>
              <w:widowControl w:val="0"/>
              <w:autoSpaceDE w:val="0"/>
              <w:autoSpaceDN w:val="0"/>
              <w:adjustRightInd w:val="0"/>
              <w:spacing w:after="0"/>
              <w:rPr>
                <w:rFonts w:ascii="Arial Narrow" w:hAnsi="Arial Narrow"/>
                <w:bCs/>
                <w:szCs w:val="16"/>
              </w:rPr>
            </w:pPr>
            <w:proofErr w:type="gramStart"/>
            <w:r w:rsidRPr="00CC224C">
              <w:rPr>
                <w:rFonts w:ascii="Arial Narrow" w:hAnsi="Arial Narrow"/>
                <w:bCs/>
                <w:szCs w:val="16"/>
              </w:rPr>
              <w:t xml:space="preserve">Prévisionnel  </w:t>
            </w:r>
            <w:proofErr w:type="spellStart"/>
            <w:r w:rsidRPr="00CC224C">
              <w:rPr>
                <w:rFonts w:ascii="Arial Narrow" w:hAnsi="Arial Narrow"/>
                <w:bCs/>
                <w:szCs w:val="16"/>
              </w:rPr>
              <w:t>Cost</w:t>
            </w:r>
            <w:proofErr w:type="spellEnd"/>
            <w:proofErr w:type="gramEnd"/>
            <w:r w:rsidRPr="00CC224C">
              <w:rPr>
                <w:rFonts w:ascii="Arial Narrow" w:hAnsi="Arial Narrow"/>
                <w:bCs/>
                <w:szCs w:val="16"/>
              </w:rPr>
              <w:t xml:space="preserve"> TTC</w:t>
            </w:r>
          </w:p>
        </w:tc>
      </w:tr>
      <w:tr w:rsidR="009F44BC" w:rsidRPr="00CC224C" w14:paraId="5A654AE5" w14:textId="77777777" w:rsidTr="00250217">
        <w:trPr>
          <w:trHeight w:hRule="exact" w:val="284"/>
        </w:trPr>
        <w:tc>
          <w:tcPr>
            <w:tcW w:w="854" w:type="dxa"/>
          </w:tcPr>
          <w:p w14:paraId="4B22BCD9" w14:textId="77777777" w:rsidR="009F44BC" w:rsidRPr="00CC224C" w:rsidRDefault="009F44BC" w:rsidP="00250217">
            <w:pPr>
              <w:widowControl w:val="0"/>
              <w:autoSpaceDE w:val="0"/>
              <w:autoSpaceDN w:val="0"/>
              <w:adjustRightInd w:val="0"/>
              <w:spacing w:after="0"/>
              <w:jc w:val="center"/>
              <w:rPr>
                <w:rFonts w:ascii="Arial Narrow" w:hAnsi="Arial Narrow"/>
                <w:bCs/>
                <w:szCs w:val="16"/>
              </w:rPr>
            </w:pPr>
            <w:r>
              <w:rPr>
                <w:rFonts w:ascii="Arial Narrow" w:hAnsi="Arial Narrow"/>
                <w:bCs/>
                <w:szCs w:val="16"/>
              </w:rPr>
              <w:t>UNIQUE</w:t>
            </w:r>
          </w:p>
        </w:tc>
        <w:tc>
          <w:tcPr>
            <w:tcW w:w="7647" w:type="dxa"/>
          </w:tcPr>
          <w:p w14:paraId="0EB3AE59" w14:textId="77777777" w:rsidR="009F44BC" w:rsidRPr="00183BEC" w:rsidRDefault="009F44BC" w:rsidP="00250217">
            <w:pPr>
              <w:widowControl w:val="0"/>
              <w:autoSpaceDE w:val="0"/>
              <w:autoSpaceDN w:val="0"/>
              <w:adjustRightInd w:val="0"/>
              <w:spacing w:after="0"/>
              <w:jc w:val="both"/>
              <w:rPr>
                <w:rFonts w:ascii="Arial Narrow" w:hAnsi="Arial Narrow"/>
                <w:lang w:val="en-US"/>
              </w:rPr>
            </w:pPr>
            <w:r w:rsidRPr="00183BEC">
              <w:rPr>
                <w:rFonts w:ascii="Arial Narrow" w:hAnsi="Arial Narrow"/>
                <w:lang w:val="en"/>
              </w:rPr>
              <w:t>Reinforcement of the Bridge over the Mayo-</w:t>
            </w:r>
            <w:proofErr w:type="spellStart"/>
            <w:r w:rsidRPr="00183BEC">
              <w:rPr>
                <w:rFonts w:ascii="Arial Narrow" w:hAnsi="Arial Narrow"/>
                <w:lang w:val="en"/>
              </w:rPr>
              <w:t>Boula</w:t>
            </w:r>
            <w:proofErr w:type="spellEnd"/>
          </w:p>
          <w:p w14:paraId="1E3433D2" w14:textId="77777777" w:rsidR="009F44BC" w:rsidRPr="00CC224C" w:rsidRDefault="009F44BC" w:rsidP="00250217">
            <w:pPr>
              <w:widowControl w:val="0"/>
              <w:autoSpaceDE w:val="0"/>
              <w:autoSpaceDN w:val="0"/>
              <w:adjustRightInd w:val="0"/>
              <w:spacing w:after="0"/>
              <w:jc w:val="both"/>
              <w:rPr>
                <w:rFonts w:ascii="Arial" w:hAnsi="Arial" w:cs="Arial"/>
                <w:bCs/>
                <w:sz w:val="22"/>
                <w:szCs w:val="22"/>
                <w:lang w:val="en-US"/>
              </w:rPr>
            </w:pPr>
          </w:p>
        </w:tc>
        <w:tc>
          <w:tcPr>
            <w:tcW w:w="1984" w:type="dxa"/>
            <w:vAlign w:val="center"/>
          </w:tcPr>
          <w:p w14:paraId="53B4CE90" w14:textId="77777777" w:rsidR="009F44BC" w:rsidRPr="00517240" w:rsidRDefault="009F44BC" w:rsidP="00250217">
            <w:pPr>
              <w:widowControl w:val="0"/>
              <w:autoSpaceDE w:val="0"/>
              <w:autoSpaceDN w:val="0"/>
              <w:adjustRightInd w:val="0"/>
              <w:spacing w:after="0"/>
              <w:jc w:val="right"/>
              <w:rPr>
                <w:rFonts w:ascii="Arial Narrow" w:hAnsi="Arial Narrow"/>
                <w:bCs/>
                <w:szCs w:val="16"/>
              </w:rPr>
            </w:pPr>
            <w:r>
              <w:rPr>
                <w:rFonts w:ascii="Arial Narrow" w:hAnsi="Arial Narrow"/>
                <w:bCs/>
                <w:szCs w:val="16"/>
              </w:rPr>
              <w:t>15</w:t>
            </w:r>
            <w:r w:rsidRPr="00517240">
              <w:rPr>
                <w:rFonts w:ascii="Arial Narrow" w:hAnsi="Arial Narrow"/>
                <w:bCs/>
                <w:szCs w:val="16"/>
              </w:rPr>
              <w:t xml:space="preserve"> 000 000</w:t>
            </w:r>
          </w:p>
        </w:tc>
      </w:tr>
    </w:tbl>
    <w:p w14:paraId="7AF71232" w14:textId="77777777" w:rsidR="009F44B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Narrow" w:eastAsia="Times New Roman" w:hAnsi="Arial Narrow" w:cs="Courier New"/>
          <w:b/>
          <w:sz w:val="20"/>
          <w:szCs w:val="20"/>
          <w:lang w:val="en"/>
        </w:rPr>
      </w:pPr>
    </w:p>
    <w:p w14:paraId="738214A7"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3- Consistency of work</w:t>
      </w:r>
    </w:p>
    <w:p w14:paraId="605F3AAF"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This work includes the following operations:</w:t>
      </w:r>
    </w:p>
    <w:p w14:paraId="06E78074" w14:textId="53B695B6"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US"/>
        </w:rPr>
        <w:t>- Site installation;</w:t>
      </w:r>
      <w:r w:rsidRPr="00CC224C">
        <w:rPr>
          <w:rFonts w:ascii="Arial Narrow" w:eastAsia="Times New Roman" w:hAnsi="Arial Narrow" w:cs="Courier New"/>
          <w:sz w:val="20"/>
          <w:szCs w:val="20"/>
          <w:lang w:val="en-US"/>
        </w:rPr>
        <w:br/>
        <w:t>- Preparatory work;</w:t>
      </w:r>
      <w:r w:rsidRPr="00CC224C">
        <w:rPr>
          <w:rFonts w:ascii="Arial Narrow" w:eastAsia="Times New Roman" w:hAnsi="Arial Narrow" w:cs="Courier New"/>
          <w:sz w:val="20"/>
          <w:szCs w:val="20"/>
          <w:lang w:val="en-US"/>
        </w:rPr>
        <w:br/>
        <w:t>- Sanitation and drainage;</w:t>
      </w:r>
      <w:r w:rsidRPr="00CC224C">
        <w:rPr>
          <w:rFonts w:ascii="Arial Narrow" w:eastAsia="Times New Roman" w:hAnsi="Arial Narrow" w:cs="Courier New"/>
          <w:sz w:val="20"/>
          <w:szCs w:val="20"/>
          <w:lang w:val="en-US"/>
        </w:rPr>
        <w:br/>
      </w:r>
      <w:r w:rsidRPr="00CC224C">
        <w:rPr>
          <w:rFonts w:ascii="Arial Narrow" w:eastAsia="Times New Roman" w:hAnsi="Arial Narrow" w:cs="Courier New"/>
          <w:sz w:val="20"/>
          <w:szCs w:val="20"/>
          <w:lang w:val="en"/>
        </w:rPr>
        <w:t>NB:</w:t>
      </w:r>
      <w:r w:rsidRPr="00CC224C">
        <w:rPr>
          <w:rFonts w:ascii="Arial Narrow" w:eastAsia="Times New Roman" w:hAnsi="Arial Narrow" w:cs="Courier New"/>
          <w:sz w:val="20"/>
          <w:szCs w:val="20"/>
          <w:lang w:val="en-US"/>
        </w:rPr>
        <w:t xml:space="preserve"> It should be noted that the construction of sanitation works will be carried out on the basis of the "High Labor Intensity" (HIMO) approach. The details are specified in the CCTP.</w:t>
      </w:r>
    </w:p>
    <w:p w14:paraId="7A37A80C"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4. Participation and origin</w:t>
      </w:r>
    </w:p>
    <w:p w14:paraId="4436C042"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Participation in this call for tenders is open to public works companies established in Cameroon</w:t>
      </w:r>
    </w:p>
    <w:p w14:paraId="0AB5A992" w14:textId="77777777" w:rsidR="009F44BC" w:rsidRPr="00CC224C" w:rsidRDefault="009F44BC" w:rsidP="009F44BC">
      <w:pPr>
        <w:pStyle w:val="PrformatHTML"/>
        <w:spacing w:line="276" w:lineRule="auto"/>
        <w:jc w:val="both"/>
        <w:rPr>
          <w:rStyle w:val="y2iqfc"/>
          <w:rFonts w:ascii="Arial Narrow" w:hAnsi="Arial Narrow"/>
          <w:b/>
          <w:lang w:val="en"/>
        </w:rPr>
      </w:pPr>
      <w:r w:rsidRPr="00CC224C">
        <w:rPr>
          <w:rStyle w:val="y2iqfc"/>
          <w:rFonts w:ascii="Arial Narrow" w:hAnsi="Arial Narrow"/>
          <w:b/>
          <w:lang w:val="en"/>
        </w:rPr>
        <w:t>5. Funding</w:t>
      </w:r>
    </w:p>
    <w:p w14:paraId="7636FB76" w14:textId="77777777" w:rsidR="009F44BC" w:rsidRDefault="009F44BC" w:rsidP="009F44BC">
      <w:pPr>
        <w:pStyle w:val="PrformatHTML"/>
        <w:spacing w:line="276" w:lineRule="auto"/>
        <w:jc w:val="both"/>
        <w:rPr>
          <w:rFonts w:ascii="Arial Narrow" w:hAnsi="Arial Narrow"/>
        </w:rPr>
      </w:pPr>
      <w:r w:rsidRPr="00CC224C">
        <w:rPr>
          <w:rFonts w:ascii="Arial Narrow" w:hAnsi="Arial Narrow"/>
        </w:rPr>
        <w:t>The works subject to this call for tenders will be financed by the B</w:t>
      </w:r>
      <w:r>
        <w:rPr>
          <w:rFonts w:ascii="Arial Narrow" w:hAnsi="Arial Narrow"/>
        </w:rPr>
        <w:t>IC</w:t>
      </w:r>
      <w:r w:rsidRPr="00CC224C">
        <w:rPr>
          <w:rFonts w:ascii="Arial Narrow" w:hAnsi="Arial Narrow"/>
        </w:rPr>
        <w:t xml:space="preserve">, Fiscal Year 2026. The estimated amount of the work is as follows: </w:t>
      </w:r>
      <w:r>
        <w:rPr>
          <w:rFonts w:ascii="Arial Narrow" w:hAnsi="Arial Narrow"/>
        </w:rPr>
        <w:t>15</w:t>
      </w:r>
      <w:r w:rsidRPr="00CC224C">
        <w:rPr>
          <w:rFonts w:ascii="Arial Narrow" w:hAnsi="Arial Narrow"/>
        </w:rPr>
        <w:t>,000,000 (</w:t>
      </w:r>
      <w:r>
        <w:rPr>
          <w:rFonts w:ascii="Arial Narrow" w:hAnsi="Arial Narrow"/>
          <w:lang w:val="en"/>
        </w:rPr>
        <w:t>fifteen</w:t>
      </w:r>
      <w:r w:rsidRPr="00517240">
        <w:rPr>
          <w:rFonts w:ascii="Arial Narrow" w:hAnsi="Arial Narrow"/>
          <w:lang w:val="en"/>
        </w:rPr>
        <w:t xml:space="preserve"> million</w:t>
      </w:r>
      <w:r w:rsidRPr="00CC224C">
        <w:rPr>
          <w:rFonts w:ascii="Arial Narrow" w:hAnsi="Arial Narrow"/>
        </w:rPr>
        <w:t xml:space="preserve"> CFA francs)</w:t>
      </w:r>
      <w:r>
        <w:rPr>
          <w:rFonts w:ascii="Arial Narrow" w:hAnsi="Arial Narrow"/>
        </w:rPr>
        <w:t>.</w:t>
      </w:r>
    </w:p>
    <w:p w14:paraId="2DD7AAAC" w14:textId="77777777" w:rsidR="009F44BC" w:rsidRPr="00CC224C" w:rsidRDefault="009F44BC" w:rsidP="009F44BC">
      <w:pPr>
        <w:pStyle w:val="PrformatHTML"/>
        <w:spacing w:line="276" w:lineRule="auto"/>
        <w:jc w:val="both"/>
        <w:rPr>
          <w:rStyle w:val="y2iqfc"/>
          <w:rFonts w:ascii="Arial Narrow" w:hAnsi="Arial Narrow"/>
          <w:b/>
          <w:lang w:val="en"/>
        </w:rPr>
      </w:pPr>
      <w:r w:rsidRPr="00CC224C">
        <w:rPr>
          <w:rStyle w:val="y2iqfc"/>
          <w:rFonts w:ascii="Arial Narrow" w:hAnsi="Arial Narrow"/>
          <w:b/>
          <w:lang w:val="en"/>
        </w:rPr>
        <w:t>6. Consultation of the tender dossier</w:t>
      </w:r>
    </w:p>
    <w:p w14:paraId="45BB6073" w14:textId="77777777" w:rsidR="009F44BC" w:rsidRDefault="009F44BC" w:rsidP="009F44BC">
      <w:pPr>
        <w:pStyle w:val="PrformatHTML"/>
        <w:spacing w:line="276" w:lineRule="auto"/>
        <w:jc w:val="both"/>
        <w:rPr>
          <w:rStyle w:val="y2iqfc"/>
          <w:rFonts w:ascii="Arial Narrow" w:hAnsi="Arial Narrow"/>
          <w:lang w:val="en"/>
        </w:rPr>
      </w:pPr>
      <w:r w:rsidRPr="00CC224C">
        <w:rPr>
          <w:rStyle w:val="y2iqfc"/>
          <w:rFonts w:ascii="Arial Narrow" w:hAnsi="Arial Narrow"/>
          <w:lang w:val="en"/>
        </w:rPr>
        <w:t>The Call for Tenders file can be consulted at the municipality of Mokolo,</w:t>
      </w:r>
    </w:p>
    <w:p w14:paraId="2398AFC7" w14:textId="77777777" w:rsidR="009F44BC" w:rsidRPr="00CC224C" w:rsidRDefault="009F44BC" w:rsidP="009F44BC">
      <w:pPr>
        <w:pStyle w:val="PrformatHTML"/>
        <w:spacing w:line="276" w:lineRule="auto"/>
        <w:jc w:val="both"/>
        <w:rPr>
          <w:rStyle w:val="y2iqfc"/>
          <w:rFonts w:ascii="Arial Narrow" w:hAnsi="Arial Narrow"/>
          <w:b/>
          <w:lang w:val="en"/>
        </w:rPr>
      </w:pPr>
      <w:r w:rsidRPr="00CC224C">
        <w:rPr>
          <w:rStyle w:val="y2iqfc"/>
          <w:rFonts w:ascii="Arial Narrow" w:hAnsi="Arial Narrow"/>
          <w:b/>
          <w:lang w:val="en"/>
        </w:rPr>
        <w:t>7. Acquisition of the tender dossier</w:t>
      </w:r>
    </w:p>
    <w:p w14:paraId="6F1B4E7D" w14:textId="00F251AD" w:rsidR="009F44BC" w:rsidRPr="00CC224C" w:rsidRDefault="009F44BC" w:rsidP="009F44BC">
      <w:pPr>
        <w:pStyle w:val="PrformatHTML"/>
        <w:spacing w:line="276" w:lineRule="auto"/>
        <w:jc w:val="both"/>
        <w:rPr>
          <w:rStyle w:val="y2iqfc"/>
          <w:rFonts w:ascii="Arial Narrow" w:hAnsi="Arial Narrow"/>
          <w:lang w:val="en"/>
        </w:rPr>
      </w:pPr>
      <w:r w:rsidRPr="00CC224C">
        <w:rPr>
          <w:rFonts w:ascii="Arial Narrow" w:hAnsi="Arial Narrow"/>
        </w:rPr>
        <w:t>The Tender File may be withdrawn as soon as this notice is published by the Procurement Department of the municipality of Mokolo, upon presentation of a receipt for payment of a non-refundable sum for the administrative fee of (</w:t>
      </w:r>
      <w:r>
        <w:rPr>
          <w:rFonts w:ascii="Arial Narrow" w:hAnsi="Arial Narrow"/>
        </w:rPr>
        <w:t>10</w:t>
      </w:r>
      <w:r w:rsidRPr="00CC224C">
        <w:rPr>
          <w:rFonts w:ascii="Arial Narrow" w:hAnsi="Arial Narrow"/>
        </w:rPr>
        <w:t>,000 F (</w:t>
      </w:r>
      <w:r>
        <w:rPr>
          <w:rFonts w:ascii="Arial Narrow" w:hAnsi="Arial Narrow"/>
        </w:rPr>
        <w:t>Ten</w:t>
      </w:r>
      <w:r w:rsidRPr="00CC224C">
        <w:rPr>
          <w:rFonts w:ascii="Arial Narrow" w:hAnsi="Arial Narrow"/>
        </w:rPr>
        <w:t xml:space="preserve"> thousand CFA francs) payable to the municipal revenue upon presentation of the notice.</w:t>
      </w:r>
    </w:p>
    <w:p w14:paraId="059EF824" w14:textId="77777777" w:rsidR="009F44BC" w:rsidRPr="00CC224C" w:rsidRDefault="009F44BC" w:rsidP="009F44BC">
      <w:pPr>
        <w:pStyle w:val="PrformatHTML"/>
        <w:spacing w:line="276" w:lineRule="auto"/>
        <w:jc w:val="both"/>
        <w:rPr>
          <w:rStyle w:val="y2iqfc"/>
          <w:rFonts w:ascii="Arial Narrow" w:hAnsi="Arial Narrow"/>
          <w:b/>
          <w:lang w:val="en"/>
        </w:rPr>
      </w:pPr>
      <w:r w:rsidRPr="00CC224C">
        <w:rPr>
          <w:rStyle w:val="y2iqfc"/>
          <w:rFonts w:ascii="Arial Narrow" w:hAnsi="Arial Narrow"/>
          <w:b/>
          <w:lang w:val="en"/>
        </w:rPr>
        <w:t>8. Provisional Security</w:t>
      </w:r>
    </w:p>
    <w:p w14:paraId="3EA231C1" w14:textId="77777777" w:rsidR="009F44BC" w:rsidRPr="00CC224C" w:rsidRDefault="009F44BC" w:rsidP="009F44BC">
      <w:pPr>
        <w:pStyle w:val="PrformatHTML"/>
        <w:jc w:val="both"/>
        <w:rPr>
          <w:rStyle w:val="y2iqfc"/>
          <w:rFonts w:ascii="Arial Narrow" w:hAnsi="Arial Narrow"/>
          <w:b/>
          <w:lang w:val="en"/>
        </w:rPr>
      </w:pPr>
      <w:r w:rsidRPr="00CC224C">
        <w:rPr>
          <w:rFonts w:ascii="Arial Narrow" w:hAnsi="Arial Narrow"/>
        </w:rPr>
        <w:t xml:space="preserve">Each bidder must attach to its administrative documents, a provisional guarantee issued by a first-rate banking institution or insurance company approved by the Ministry in charge of Finance, the amount of which is fixed: </w:t>
      </w:r>
      <w:r>
        <w:rPr>
          <w:rFonts w:ascii="Arial Narrow" w:hAnsi="Arial Narrow"/>
        </w:rPr>
        <w:t>300</w:t>
      </w:r>
      <w:r w:rsidRPr="00CC224C">
        <w:rPr>
          <w:rFonts w:ascii="Arial Narrow" w:hAnsi="Arial Narrow"/>
        </w:rPr>
        <w:t>,000 FCFA</w:t>
      </w:r>
      <w:r>
        <w:rPr>
          <w:rStyle w:val="y2iqfc"/>
          <w:rFonts w:ascii="Arial Narrow" w:hAnsi="Arial Narrow"/>
          <w:lang w:val="en"/>
        </w:rPr>
        <w:t>.</w:t>
      </w:r>
    </w:p>
    <w:p w14:paraId="6F5B8730" w14:textId="77777777" w:rsidR="009F44BC" w:rsidRPr="00CC224C" w:rsidRDefault="009F44BC" w:rsidP="009F44BC">
      <w:pPr>
        <w:pStyle w:val="PrformatHTML"/>
        <w:spacing w:line="276" w:lineRule="auto"/>
        <w:jc w:val="both"/>
        <w:rPr>
          <w:rStyle w:val="y2iqfc"/>
          <w:rFonts w:ascii="Arial Narrow" w:hAnsi="Arial Narrow"/>
          <w:lang w:val="en"/>
        </w:rPr>
      </w:pPr>
      <w:r w:rsidRPr="00CC224C">
        <w:rPr>
          <w:rStyle w:val="y2iqfc"/>
          <w:rFonts w:ascii="Arial Narrow" w:hAnsi="Arial Narrow"/>
          <w:lang w:val="en"/>
        </w:rPr>
        <w:t>The documents constituting the Offer will be divided into three volumes below, placed in a single envelope, including:</w:t>
      </w:r>
    </w:p>
    <w:p w14:paraId="255E209E" w14:textId="77777777" w:rsidR="009F44BC" w:rsidRPr="00CC224C" w:rsidRDefault="009F44BC" w:rsidP="009F44BC">
      <w:pPr>
        <w:pStyle w:val="PrformatHTML"/>
        <w:spacing w:line="276" w:lineRule="auto"/>
        <w:jc w:val="both"/>
        <w:rPr>
          <w:rStyle w:val="y2iqfc"/>
          <w:rFonts w:ascii="Arial Narrow" w:hAnsi="Arial Narrow"/>
          <w:lang w:val="en"/>
        </w:rPr>
      </w:pPr>
      <w:r w:rsidRPr="00CC224C">
        <w:rPr>
          <w:rStyle w:val="y2iqfc"/>
          <w:rFonts w:ascii="Arial Narrow" w:hAnsi="Arial Narrow"/>
          <w:b/>
          <w:lang w:val="en"/>
        </w:rPr>
        <w:t>Volume 1</w:t>
      </w:r>
      <w:r w:rsidRPr="00CC224C">
        <w:rPr>
          <w:rStyle w:val="y2iqfc"/>
          <w:rFonts w:ascii="Arial Narrow" w:hAnsi="Arial Narrow"/>
          <w:lang w:val="en"/>
        </w:rPr>
        <w:t>: Administrative documents;</w:t>
      </w:r>
    </w:p>
    <w:p w14:paraId="271621B2" w14:textId="77777777" w:rsidR="009F44BC" w:rsidRPr="00CC224C" w:rsidRDefault="009F44BC" w:rsidP="009F44BC">
      <w:pPr>
        <w:pStyle w:val="PrformatHTML"/>
        <w:spacing w:line="276" w:lineRule="auto"/>
        <w:jc w:val="both"/>
        <w:rPr>
          <w:rStyle w:val="y2iqfc"/>
          <w:rFonts w:ascii="Arial Narrow" w:hAnsi="Arial Narrow"/>
          <w:lang w:val="en"/>
        </w:rPr>
      </w:pPr>
      <w:r w:rsidRPr="00CC224C">
        <w:rPr>
          <w:rStyle w:val="y2iqfc"/>
          <w:rFonts w:ascii="Arial Narrow" w:hAnsi="Arial Narrow"/>
          <w:b/>
          <w:lang w:val="en"/>
        </w:rPr>
        <w:t>Volume 2</w:t>
      </w:r>
      <w:r w:rsidRPr="00CC224C">
        <w:rPr>
          <w:rStyle w:val="y2iqfc"/>
          <w:rFonts w:ascii="Arial Narrow" w:hAnsi="Arial Narrow"/>
          <w:lang w:val="en"/>
        </w:rPr>
        <w:t>: Technical Offer;</w:t>
      </w:r>
    </w:p>
    <w:p w14:paraId="17176A68" w14:textId="77777777" w:rsidR="009F44BC" w:rsidRPr="00CC224C" w:rsidRDefault="009F44BC" w:rsidP="009F44BC">
      <w:pPr>
        <w:pStyle w:val="PrformatHTML"/>
        <w:spacing w:line="276" w:lineRule="auto"/>
        <w:jc w:val="both"/>
        <w:rPr>
          <w:rStyle w:val="y2iqfc"/>
          <w:rFonts w:ascii="Arial Narrow" w:hAnsi="Arial Narrow"/>
          <w:lang w:val="en"/>
        </w:rPr>
      </w:pPr>
      <w:r w:rsidRPr="00CC224C">
        <w:rPr>
          <w:rStyle w:val="y2iqfc"/>
          <w:rFonts w:ascii="Arial Narrow" w:hAnsi="Arial Narrow"/>
          <w:b/>
          <w:lang w:val="en"/>
        </w:rPr>
        <w:t>Volume 3:</w:t>
      </w:r>
      <w:r w:rsidRPr="00CC224C">
        <w:rPr>
          <w:rStyle w:val="y2iqfc"/>
          <w:rFonts w:ascii="Arial Narrow" w:hAnsi="Arial Narrow"/>
          <w:lang w:val="en"/>
        </w:rPr>
        <w:t xml:space="preserve"> Financial Offer.</w:t>
      </w:r>
    </w:p>
    <w:p w14:paraId="7859C8DB" w14:textId="77777777" w:rsidR="009F44BC" w:rsidRPr="00CC224C" w:rsidRDefault="009F44BC" w:rsidP="009F44BC">
      <w:pPr>
        <w:pStyle w:val="PrformatHTML"/>
        <w:spacing w:line="276" w:lineRule="auto"/>
        <w:jc w:val="both"/>
        <w:rPr>
          <w:rStyle w:val="y2iqfc"/>
          <w:rFonts w:ascii="Arial Narrow" w:hAnsi="Arial Narrow"/>
          <w:lang w:val="en"/>
        </w:rPr>
      </w:pPr>
      <w:r w:rsidRPr="00CC224C">
        <w:rPr>
          <w:rStyle w:val="y2iqfc"/>
          <w:rFonts w:ascii="Arial Narrow" w:hAnsi="Arial Narrow"/>
          <w:lang w:val="en"/>
        </w:rPr>
        <w:t>All the constituent parts of the tenders (Volumes 1, 2 and 3) will be placed in a large sealed outer envelope bearing only the mention of the Call for Tenders in question.</w:t>
      </w:r>
    </w:p>
    <w:p w14:paraId="277B78CA" w14:textId="77777777" w:rsidR="009F44BC" w:rsidRPr="00CC224C" w:rsidRDefault="009F44BC" w:rsidP="009F44BC">
      <w:pPr>
        <w:pStyle w:val="PrformatHTML"/>
        <w:spacing w:line="276" w:lineRule="auto"/>
        <w:jc w:val="both"/>
        <w:rPr>
          <w:rStyle w:val="y2iqfc"/>
          <w:rFonts w:ascii="Arial Narrow" w:hAnsi="Arial Narrow"/>
          <w:lang w:val="en"/>
        </w:rPr>
      </w:pPr>
      <w:r w:rsidRPr="00CC224C">
        <w:rPr>
          <w:rStyle w:val="y2iqfc"/>
          <w:rFonts w:ascii="Arial Narrow" w:hAnsi="Arial Narrow"/>
          <w:lang w:val="en"/>
        </w:rPr>
        <w:t>The different parts of each Offer will be numbered in the order of the DAO and separated by spacers of the same color.</w:t>
      </w:r>
    </w:p>
    <w:p w14:paraId="46D5A158" w14:textId="77777777" w:rsidR="009F44BC" w:rsidRPr="00CC224C" w:rsidRDefault="009F44BC" w:rsidP="009F44BC">
      <w:pPr>
        <w:pStyle w:val="PrformatHTML"/>
        <w:spacing w:line="276" w:lineRule="auto"/>
        <w:jc w:val="both"/>
        <w:rPr>
          <w:rStyle w:val="y2iqfc"/>
          <w:rFonts w:ascii="Arial Narrow" w:hAnsi="Arial Narrow"/>
          <w:b/>
          <w:lang w:val="en"/>
        </w:rPr>
      </w:pPr>
      <w:r w:rsidRPr="00CC224C">
        <w:rPr>
          <w:rStyle w:val="y2iqfc"/>
          <w:rFonts w:ascii="Arial Narrow" w:hAnsi="Arial Narrow"/>
          <w:b/>
          <w:lang w:val="en"/>
        </w:rPr>
        <w:t>10. Submission of Bids.</w:t>
      </w:r>
    </w:p>
    <w:p w14:paraId="0C9B7D25" w14:textId="77777777" w:rsidR="009F44BC" w:rsidRPr="00CC224C" w:rsidRDefault="009F44BC" w:rsidP="009F44BC">
      <w:pPr>
        <w:pStyle w:val="PrformatHTML"/>
        <w:spacing w:line="276" w:lineRule="auto"/>
        <w:jc w:val="both"/>
        <w:rPr>
          <w:rFonts w:ascii="Arial Narrow" w:hAnsi="Arial Narrow"/>
        </w:rPr>
      </w:pPr>
      <w:r w:rsidRPr="00CC224C">
        <w:rPr>
          <w:rStyle w:val="y2iqfc"/>
          <w:rFonts w:ascii="Arial Narrow" w:hAnsi="Arial Narrow"/>
          <w:lang w:val="en"/>
        </w:rPr>
        <w:t xml:space="preserve">Each offer, written in French or in English and in seven (30) copies including one (01) original and six (06) copies marked as such, must reach the town of MOKOLO in sealed envelopes, no later than ______________ at 10 hours. </w:t>
      </w:r>
      <w:r w:rsidRPr="00CC224C">
        <w:rPr>
          <w:rStyle w:val="y2iqfc"/>
          <w:rFonts w:ascii="Arial Narrow" w:hAnsi="Arial Narrow"/>
        </w:rPr>
        <w:t>It should bear the mention:</w:t>
      </w:r>
    </w:p>
    <w:p w14:paraId="441CB58E" w14:textId="77777777" w:rsidR="009F44BC" w:rsidRPr="003E5917" w:rsidRDefault="009F44BC" w:rsidP="009F44BC">
      <w:pPr>
        <w:spacing w:after="0" w:line="240" w:lineRule="auto"/>
        <w:jc w:val="both"/>
        <w:rPr>
          <w:rFonts w:ascii="Arial Narrow" w:eastAsia="Times New Roman" w:hAnsi="Arial Narrow" w:cs="Times New Roman"/>
          <w:b/>
          <w:sz w:val="8"/>
          <w:szCs w:val="8"/>
          <w:lang w:val="en-US" w:eastAsia="fr-FR"/>
        </w:rPr>
      </w:pPr>
    </w:p>
    <w:p w14:paraId="1C6DDC82" w14:textId="77777777" w:rsidR="009F44BC" w:rsidRPr="00CC224C" w:rsidRDefault="009F44BC" w:rsidP="009F44BC">
      <w:pPr>
        <w:pStyle w:val="PrformatHTML"/>
        <w:spacing w:line="276" w:lineRule="auto"/>
        <w:jc w:val="center"/>
        <w:rPr>
          <w:rStyle w:val="y2iqfc"/>
          <w:rFonts w:ascii="Arial Narrow" w:hAnsi="Arial Narrow"/>
          <w:b/>
          <w:lang w:val="en"/>
        </w:rPr>
      </w:pPr>
      <w:r w:rsidRPr="00CC224C">
        <w:rPr>
          <w:rStyle w:val="y2iqfc"/>
          <w:rFonts w:ascii="Arial Narrow" w:hAnsi="Arial Narrow"/>
          <w:b/>
          <w:lang w:val="en"/>
        </w:rPr>
        <w:t>“NOTICE OF NATIONAL OPEN TENDER</w:t>
      </w:r>
    </w:p>
    <w:p w14:paraId="3DB12B7D" w14:textId="77777777" w:rsidR="009F44BC" w:rsidRPr="00183BEC" w:rsidRDefault="009F44BC" w:rsidP="009F44BC">
      <w:pPr>
        <w:widowControl w:val="0"/>
        <w:autoSpaceDE w:val="0"/>
        <w:autoSpaceDN w:val="0"/>
        <w:adjustRightInd w:val="0"/>
        <w:spacing w:after="0"/>
        <w:jc w:val="center"/>
        <w:rPr>
          <w:rFonts w:ascii="Arial Narrow" w:hAnsi="Arial Narrow"/>
          <w:b/>
          <w:lang w:val="en-US"/>
        </w:rPr>
      </w:pPr>
      <w:r w:rsidRPr="00183BEC">
        <w:rPr>
          <w:rFonts w:ascii="Arial Narrow" w:hAnsi="Arial Narrow"/>
          <w:b/>
          <w:lang w:val="en-US"/>
        </w:rPr>
        <w:t>N°_____AONO/C-MOKOLO/CIPM/ROUTES/2026 OF __________FOR REINFORCEMENT OF THE BRIDGE OVER THE MAYO-BOULA, MOKOLO COUNCIL, DEPARTMENT OF MAYO-TSANAGA, FAR NORTH REGION.</w:t>
      </w:r>
    </w:p>
    <w:p w14:paraId="50DE2018" w14:textId="77777777" w:rsidR="009F44BC" w:rsidRDefault="009F44BC" w:rsidP="009F44BC">
      <w:pPr>
        <w:pStyle w:val="PrformatHTML"/>
        <w:spacing w:line="276" w:lineRule="auto"/>
        <w:jc w:val="center"/>
        <w:rPr>
          <w:rFonts w:eastAsiaTheme="minorHAnsi" w:cstheme="minorBidi"/>
          <w:sz w:val="22"/>
          <w:szCs w:val="22"/>
        </w:rPr>
      </w:pPr>
      <w:r w:rsidRPr="00183BEC">
        <w:rPr>
          <w:rFonts w:eastAsiaTheme="minorHAnsi" w:cstheme="minorBidi"/>
          <w:sz w:val="22"/>
          <w:szCs w:val="22"/>
        </w:rPr>
        <w:t>TO BE OPENED ONLY IN COUNTING SESSIONS »</w:t>
      </w:r>
    </w:p>
    <w:p w14:paraId="3CA18E89" w14:textId="77777777" w:rsidR="009F44BC" w:rsidRPr="00183BE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Narrow" w:hAnsi="Arial Narrow"/>
          <w:b/>
          <w:lang w:val="en-US"/>
        </w:rPr>
      </w:pPr>
      <w:r w:rsidRPr="00183BEC">
        <w:rPr>
          <w:rFonts w:ascii="Arial Narrow" w:hAnsi="Arial Narrow"/>
          <w:b/>
          <w:lang w:val="en-US"/>
        </w:rPr>
        <w:t>11. Period of validity of offers</w:t>
      </w:r>
    </w:p>
    <w:p w14:paraId="1CE5FA4F"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The period of validity of offers is ninety (90) days from the deadline set for their submission.</w:t>
      </w:r>
    </w:p>
    <w:p w14:paraId="3DC068B0" w14:textId="77777777" w:rsidR="009F44BC" w:rsidRPr="003E5917"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Narrow" w:eastAsia="Times New Roman" w:hAnsi="Arial Narrow" w:cs="Courier New"/>
          <w:sz w:val="6"/>
          <w:szCs w:val="6"/>
          <w:lang w:val="en"/>
        </w:rPr>
      </w:pPr>
    </w:p>
    <w:p w14:paraId="197D066D"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12. Opening of tenders</w:t>
      </w:r>
    </w:p>
    <w:p w14:paraId="6C6C38F2"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The opening of tenders will be done in one time and will take place on ______________ from 11:00 a.m., local time, by the Internal Tenders Commission of the municipality of Mokolo.</w:t>
      </w:r>
    </w:p>
    <w:p w14:paraId="0ED18258"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Only bidders or their duly authorized representatives who have perfect knowledge of the file may attend this opening session.</w:t>
      </w:r>
    </w:p>
    <w:p w14:paraId="16822923" w14:textId="77777777" w:rsidR="009F44BC" w:rsidRPr="003E5917"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8"/>
          <w:szCs w:val="8"/>
          <w:lang w:val="en"/>
        </w:rPr>
      </w:pPr>
    </w:p>
    <w:p w14:paraId="1A70DBEA"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13. Admissibility of tenders</w:t>
      </w:r>
    </w:p>
    <w:p w14:paraId="76B15C52"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Under penalty of rejection, the required administrative documents must be produced in originals or in copies certified true by the issuing services, as the case may be, following the indications of the RPAO. They must be dated no more than three (04) months from the opening of the bids or drawn up after the date of publication of the notice of invitation to tender.</w:t>
      </w:r>
    </w:p>
    <w:p w14:paraId="0D2FBE76"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0"/>
          <w:szCs w:val="20"/>
          <w:lang w:val="en-US"/>
        </w:rPr>
      </w:pPr>
      <w:r w:rsidRPr="00CC224C">
        <w:rPr>
          <w:rFonts w:ascii="Arial Narrow" w:eastAsia="Times New Roman" w:hAnsi="Arial Narrow" w:cs="Courier New"/>
          <w:sz w:val="20"/>
          <w:szCs w:val="20"/>
          <w:lang w:val="en"/>
        </w:rPr>
        <w:t>The bid duly stamped and signed, according to the model contained in the tender dossier, will show the costs in CFA francs excluding taxes and all taxes included.</w:t>
      </w:r>
    </w:p>
    <w:p w14:paraId="7BAA7454"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14. Period of execution</w:t>
      </w:r>
    </w:p>
    <w:p w14:paraId="553DB4F3"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The maximum time for the execution of the work is set at three (0</w:t>
      </w:r>
      <w:r>
        <w:rPr>
          <w:rFonts w:ascii="Arial Narrow" w:eastAsia="Times New Roman" w:hAnsi="Arial Narrow" w:cs="Courier New"/>
          <w:sz w:val="20"/>
          <w:szCs w:val="20"/>
          <w:lang w:val="en"/>
        </w:rPr>
        <w:t>3</w:t>
      </w:r>
      <w:r w:rsidRPr="00CC224C">
        <w:rPr>
          <w:rFonts w:ascii="Arial Narrow" w:eastAsia="Times New Roman" w:hAnsi="Arial Narrow" w:cs="Courier New"/>
          <w:sz w:val="20"/>
          <w:szCs w:val="20"/>
          <w:lang w:val="en"/>
        </w:rPr>
        <w:t xml:space="preserve">) months </w:t>
      </w:r>
    </w:p>
    <w:p w14:paraId="3B53A0A0"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15. Evaluation of offers</w:t>
      </w:r>
    </w:p>
    <w:p w14:paraId="1245E582"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Tenders will be evaluated on the basis of the following criteria:</w:t>
      </w:r>
    </w:p>
    <w:p w14:paraId="1E82555D"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15.1. Elimination Criteria</w:t>
      </w:r>
    </w:p>
    <w:p w14:paraId="09119FEA"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US"/>
        </w:rPr>
        <w:t>a) Absence of the deposit for submission at the opening or of a non-compliant administrative document to be provided within 48 hours after the opening session;</w:t>
      </w:r>
      <w:r w:rsidRPr="00CC224C">
        <w:rPr>
          <w:rFonts w:ascii="Arial Narrow" w:eastAsia="Times New Roman" w:hAnsi="Arial Narrow" w:cs="Courier New"/>
          <w:sz w:val="20"/>
          <w:szCs w:val="20"/>
          <w:lang w:val="en-US"/>
        </w:rPr>
        <w:br/>
        <w:t>b) Falsified document or false declaration;</w:t>
      </w:r>
      <w:r w:rsidRPr="00CC224C">
        <w:rPr>
          <w:rFonts w:ascii="Arial Narrow" w:eastAsia="Times New Roman" w:hAnsi="Arial Narrow" w:cs="Courier New"/>
          <w:sz w:val="20"/>
          <w:szCs w:val="20"/>
          <w:lang w:val="en-US"/>
        </w:rPr>
        <w:br/>
        <w:t>c) Omission in the financial offer of a quantified unit price;</w:t>
      </w:r>
      <w:r w:rsidRPr="00CC224C">
        <w:rPr>
          <w:rFonts w:ascii="Arial Narrow" w:eastAsia="Times New Roman" w:hAnsi="Arial Narrow" w:cs="Courier New"/>
          <w:sz w:val="20"/>
          <w:szCs w:val="20"/>
          <w:lang w:val="en-US"/>
        </w:rPr>
        <w:br/>
        <w:t>(d) Have not met at least 24 essential criteria/31.</w:t>
      </w:r>
    </w:p>
    <w:p w14:paraId="0430804B"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15.2. Essential criteria</w:t>
      </w:r>
    </w:p>
    <w:p w14:paraId="53B67E22"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The technical offer will be evaluated according to the following scoring grid:</w:t>
      </w:r>
    </w:p>
    <w:p w14:paraId="1B11C3BB"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A - Presentation ……………………….….….03 criterion</w:t>
      </w:r>
    </w:p>
    <w:p w14:paraId="138EAD8F"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B - References ……………………….….….03 criteria</w:t>
      </w:r>
    </w:p>
    <w:p w14:paraId="63A50B82"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C - Supervisory staff …………</w:t>
      </w:r>
      <w:r>
        <w:rPr>
          <w:rFonts w:ascii="Arial Narrow" w:eastAsia="Times New Roman" w:hAnsi="Arial Narrow" w:cs="Courier New"/>
          <w:sz w:val="20"/>
          <w:szCs w:val="20"/>
          <w:lang w:val="en"/>
        </w:rPr>
        <w:t>………</w:t>
      </w:r>
      <w:r w:rsidRPr="00CC224C">
        <w:rPr>
          <w:rFonts w:ascii="Arial Narrow" w:eastAsia="Times New Roman" w:hAnsi="Arial Narrow" w:cs="Courier New"/>
          <w:sz w:val="20"/>
          <w:szCs w:val="20"/>
          <w:lang w:val="en"/>
        </w:rPr>
        <w:t>.........10 criteria</w:t>
      </w:r>
    </w:p>
    <w:p w14:paraId="4DB75BC8"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D - Methodology …………</w:t>
      </w:r>
      <w:proofErr w:type="gramStart"/>
      <w:r w:rsidRPr="00CC224C">
        <w:rPr>
          <w:rFonts w:ascii="Arial Narrow" w:eastAsia="Times New Roman" w:hAnsi="Arial Narrow" w:cs="Courier New"/>
          <w:sz w:val="20"/>
          <w:szCs w:val="20"/>
          <w:lang w:val="en"/>
        </w:rPr>
        <w:t>…..</w:t>
      </w:r>
      <w:proofErr w:type="gramEnd"/>
      <w:r w:rsidRPr="00CC224C">
        <w:rPr>
          <w:rFonts w:ascii="Arial Narrow" w:eastAsia="Times New Roman" w:hAnsi="Arial Narrow" w:cs="Courier New"/>
          <w:sz w:val="20"/>
          <w:szCs w:val="20"/>
          <w:lang w:val="en"/>
        </w:rPr>
        <w:t>…………..........13 criteria</w:t>
      </w:r>
    </w:p>
    <w:p w14:paraId="0E48F488"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E - Equipment ………………………………...12 criteria</w:t>
      </w:r>
    </w:p>
    <w:p w14:paraId="1FD9B5F6"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US"/>
        </w:rPr>
      </w:pPr>
      <w:r w:rsidRPr="00CC224C">
        <w:rPr>
          <w:rFonts w:ascii="Arial Narrow" w:eastAsia="Times New Roman" w:hAnsi="Arial Narrow" w:cs="Courier New"/>
          <w:sz w:val="20"/>
          <w:szCs w:val="20"/>
          <w:lang w:val="en"/>
        </w:rPr>
        <w:t>F- Financial surface ………………….……</w:t>
      </w:r>
      <w:proofErr w:type="gramStart"/>
      <w:r w:rsidRPr="00CC224C">
        <w:rPr>
          <w:rFonts w:ascii="Arial Narrow" w:eastAsia="Times New Roman" w:hAnsi="Arial Narrow" w:cs="Courier New"/>
          <w:sz w:val="20"/>
          <w:szCs w:val="20"/>
          <w:lang w:val="en"/>
        </w:rPr>
        <w:t>.....</w:t>
      </w:r>
      <w:proofErr w:type="gramEnd"/>
      <w:r w:rsidRPr="00CC224C">
        <w:rPr>
          <w:rFonts w:ascii="Arial Narrow" w:eastAsia="Times New Roman" w:hAnsi="Arial Narrow" w:cs="Courier New"/>
          <w:sz w:val="20"/>
          <w:szCs w:val="20"/>
          <w:lang w:val="en"/>
        </w:rPr>
        <w:t>09 criterion</w:t>
      </w:r>
    </w:p>
    <w:p w14:paraId="07843043" w14:textId="6B33FDF6" w:rsidR="009F44B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The details of these essential criteria are specified by the Special Rules for the Call for Tenders (RPAO) and included in the evaluation grid. In the event of a conflict between the Invitation to Tender, the evaluation grid and the RPAO, only the latter must be taken into consideration.</w:t>
      </w:r>
    </w:p>
    <w:p w14:paraId="753C1D8E"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16. Award</w:t>
      </w:r>
    </w:p>
    <w:p w14:paraId="1E46B8AA" w14:textId="77777777" w:rsidR="009F44B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The Project Owner will award the Contract to the Bidder whose offer has been recognized as compliant with the Tender Documents and who has the technical and financial capacities required to perform the Contract satisfactorily and whose offer has been evaluated. the lowest price, including any discounts offered.</w:t>
      </w:r>
    </w:p>
    <w:p w14:paraId="67BB4C8D"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17. Additional information</w:t>
      </w:r>
    </w:p>
    <w:p w14:paraId="1774A826"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17.1. Additional technical information can be obtained from the municipality of MOKOLO.</w:t>
      </w:r>
    </w:p>
    <w:p w14:paraId="716374FF" w14:textId="77777777" w:rsidR="009F44B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17.2. For any act of corruption, please call or send an SMS to MINMAP at the following numbers: 673 20 57 25 / 699 37 07 48.</w:t>
      </w:r>
    </w:p>
    <w:p w14:paraId="13A01D39" w14:textId="77777777" w:rsidR="009F44BC" w:rsidRPr="00CC224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18. Addendum to the call for tenders</w:t>
      </w:r>
    </w:p>
    <w:p w14:paraId="0E0A3C3B" w14:textId="3B0AD598" w:rsidR="009F44BC" w:rsidRPr="009F44BC" w:rsidRDefault="009F44BC" w:rsidP="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Narrow" w:eastAsia="Times New Roman" w:hAnsi="Arial Narrow" w:cs="Courier New"/>
          <w:sz w:val="20"/>
          <w:szCs w:val="20"/>
          <w:lang w:val="en-US"/>
        </w:rPr>
      </w:pPr>
      <w:r w:rsidRPr="00CC224C">
        <w:rPr>
          <w:rFonts w:ascii="Arial Narrow" w:eastAsia="Times New Roman" w:hAnsi="Arial Narrow" w:cs="Courier New"/>
          <w:sz w:val="20"/>
          <w:szCs w:val="20"/>
          <w:lang w:val="en"/>
        </w:rPr>
        <w:t>The Project Owner reserves the right, if necessary, to make any other useful subsequent modification to this call for tenders.</w:t>
      </w:r>
    </w:p>
    <w:p w14:paraId="39B56705" w14:textId="634CB3E3" w:rsidR="009F44BC" w:rsidRPr="00CC224C" w:rsidRDefault="009F44BC" w:rsidP="009F44BC">
      <w:pPr>
        <w:spacing w:after="0" w:line="240" w:lineRule="auto"/>
        <w:jc w:val="center"/>
        <w:rPr>
          <w:rFonts w:ascii="Arial Narrow" w:eastAsia="Times New Roman" w:hAnsi="Arial Narrow" w:cs="Times New Roman"/>
          <w:b/>
          <w:bCs/>
          <w:sz w:val="20"/>
          <w:szCs w:val="20"/>
          <w:lang w:val="en-US" w:eastAsia="fr-FR"/>
        </w:rPr>
      </w:pPr>
      <w:r w:rsidRPr="00CC224C">
        <w:rPr>
          <w:rFonts w:ascii="Arial Narrow" w:eastAsia="Times New Roman" w:hAnsi="Arial Narrow" w:cs="Arial"/>
          <w:noProof/>
          <w:sz w:val="20"/>
          <w:szCs w:val="20"/>
          <w:lang w:eastAsia="fr-FR"/>
        </w:rPr>
        <mc:AlternateContent>
          <mc:Choice Requires="wps">
            <w:drawing>
              <wp:anchor distT="0" distB="0" distL="114300" distR="114300" simplePos="0" relativeHeight="251664384" behindDoc="0" locked="0" layoutInCell="1" allowOverlap="1" wp14:anchorId="4CE5550A" wp14:editId="14A670AF">
                <wp:simplePos x="0" y="0"/>
                <wp:positionH relativeFrom="column">
                  <wp:posOffset>3333750</wp:posOffset>
                </wp:positionH>
                <wp:positionV relativeFrom="paragraph">
                  <wp:posOffset>137795</wp:posOffset>
                </wp:positionV>
                <wp:extent cx="2312035" cy="1369695"/>
                <wp:effectExtent l="0" t="0" r="0" b="1905"/>
                <wp:wrapNone/>
                <wp:docPr id="30" name="Zone de texte 30"/>
                <wp:cNvGraphicFramePr/>
                <a:graphic xmlns:a="http://schemas.openxmlformats.org/drawingml/2006/main">
                  <a:graphicData uri="http://schemas.microsoft.com/office/word/2010/wordprocessingShape">
                    <wps:wsp>
                      <wps:cNvSpPr txBox="1"/>
                      <wps:spPr>
                        <a:xfrm>
                          <a:off x="0" y="0"/>
                          <a:ext cx="2312035" cy="13696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D73F39" w14:textId="77777777" w:rsidR="009F44BC" w:rsidRPr="00A5205B" w:rsidRDefault="009F44BC" w:rsidP="009F44BC">
                            <w:pPr>
                              <w:spacing w:after="0"/>
                              <w:rPr>
                                <w:rFonts w:ascii="Arial Narrow" w:hAnsi="Arial Narrow"/>
                                <w:b/>
                                <w:sz w:val="20"/>
                                <w:szCs w:val="20"/>
                                <w:lang w:val="en-US"/>
                              </w:rPr>
                            </w:pPr>
                            <w:r w:rsidRPr="00A5205B">
                              <w:rPr>
                                <w:rFonts w:ascii="Arial Narrow" w:hAnsi="Arial Narrow"/>
                                <w:b/>
                                <w:sz w:val="20"/>
                                <w:szCs w:val="20"/>
                                <w:lang w:val="en-US"/>
                              </w:rPr>
                              <w:t>Mokolo, the ................................</w:t>
                            </w:r>
                          </w:p>
                          <w:p w14:paraId="6FA1411A" w14:textId="77777777" w:rsidR="009F44BC" w:rsidRPr="00A5205B" w:rsidRDefault="009F44BC" w:rsidP="009F44BC">
                            <w:pPr>
                              <w:spacing w:after="0"/>
                              <w:jc w:val="center"/>
                              <w:rPr>
                                <w:rFonts w:ascii="Arial Narrow" w:hAnsi="Arial Narrow"/>
                                <w:b/>
                                <w:sz w:val="20"/>
                                <w:szCs w:val="20"/>
                                <w:lang w:val="en-US"/>
                              </w:rPr>
                            </w:pPr>
                            <w:r w:rsidRPr="00A5205B">
                              <w:rPr>
                                <w:rFonts w:ascii="Arial Narrow" w:hAnsi="Arial Narrow"/>
                                <w:b/>
                                <w:sz w:val="20"/>
                                <w:szCs w:val="20"/>
                                <w:lang w:val="en-US"/>
                              </w:rPr>
                              <w:t>The Mayor Municipality of Mokolo</w:t>
                            </w:r>
                          </w:p>
                          <w:p w14:paraId="184B62A8" w14:textId="77777777" w:rsidR="009F44BC" w:rsidRPr="00A5205B" w:rsidRDefault="009F44BC" w:rsidP="009F44BC">
                            <w:pPr>
                              <w:spacing w:after="0"/>
                              <w:jc w:val="center"/>
                              <w:rPr>
                                <w:rFonts w:ascii="Arial Narrow" w:hAnsi="Arial Narrow"/>
                                <w:b/>
                                <w:sz w:val="20"/>
                                <w:szCs w:val="20"/>
                              </w:rPr>
                            </w:pPr>
                            <w:r w:rsidRPr="00A5205B">
                              <w:rPr>
                                <w:rFonts w:ascii="Arial Narrow" w:hAnsi="Arial Narrow"/>
                                <w:b/>
                                <w:sz w:val="20"/>
                                <w:szCs w:val="20"/>
                              </w:rPr>
                              <w:t>(</w:t>
                            </w:r>
                            <w:proofErr w:type="spellStart"/>
                            <w:r w:rsidRPr="00A5205B">
                              <w:rPr>
                                <w:rFonts w:ascii="Arial Narrow" w:hAnsi="Arial Narrow"/>
                                <w:b/>
                                <w:sz w:val="20"/>
                                <w:szCs w:val="20"/>
                              </w:rPr>
                              <w:t>Contracting</w:t>
                            </w:r>
                            <w:proofErr w:type="spellEnd"/>
                            <w:r w:rsidRPr="00A5205B">
                              <w:rPr>
                                <w:rFonts w:ascii="Arial Narrow" w:hAnsi="Arial Narrow"/>
                                <w:b/>
                                <w:sz w:val="20"/>
                                <w:szCs w:val="20"/>
                              </w:rPr>
                              <w:t xml:space="preserve"> </w:t>
                            </w:r>
                            <w:proofErr w:type="spellStart"/>
                            <w:r w:rsidRPr="00A5205B">
                              <w:rPr>
                                <w:rFonts w:ascii="Arial Narrow" w:hAnsi="Arial Narrow"/>
                                <w:b/>
                                <w:sz w:val="20"/>
                                <w:szCs w:val="20"/>
                              </w:rPr>
                              <w:t>Authority</w:t>
                            </w:r>
                            <w:proofErr w:type="spellEnd"/>
                            <w:r w:rsidRPr="00A5205B">
                              <w:rPr>
                                <w:rFonts w:ascii="Arial Narrow" w:hAnsi="Arial Narrow"/>
                                <w:b/>
                                <w:sz w:val="20"/>
                                <w:szCs w:val="20"/>
                              </w:rPr>
                              <w:t>)</w:t>
                            </w:r>
                          </w:p>
                          <w:p w14:paraId="1F148333" w14:textId="77777777" w:rsidR="009F44BC" w:rsidRPr="00A5205B" w:rsidRDefault="009F44BC" w:rsidP="009F44BC">
                            <w:pPr>
                              <w:spacing w:after="0"/>
                              <w:rPr>
                                <w:rFonts w:ascii="Arial Narrow" w:hAnsi="Arial Narrow"/>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E5550A" id="Zone de texte 30" o:spid="_x0000_s1035" type="#_x0000_t202" style="position:absolute;left:0;text-align:left;margin-left:262.5pt;margin-top:10.85pt;width:182.05pt;height:107.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" fillcolor="white [3201]" stroked="f" strokeweight=".5pt">
                <v:textbox>
                  <w:txbxContent>
                    <w:p w14:paraId="2FD73F39" w14:textId="77777777" w:rsidR="009F44BC" w:rsidRPr="00A5205B" w:rsidRDefault="009F44BC" w:rsidP="009F44BC">
                      <w:pPr>
                        <w:spacing w:after="0"/>
                        <w:rPr>
                          <w:rFonts w:ascii="Arial Narrow" w:hAnsi="Arial Narrow"/>
                          <w:b/>
                          <w:sz w:val="20"/>
                          <w:szCs w:val="20"/>
                          <w:lang w:val="en-US"/>
                        </w:rPr>
                      </w:pPr>
                      <w:r w:rsidRPr="00A5205B">
                        <w:rPr>
                          <w:rFonts w:ascii="Arial Narrow" w:hAnsi="Arial Narrow"/>
                          <w:b/>
                          <w:sz w:val="20"/>
                          <w:szCs w:val="20"/>
                          <w:lang w:val="en-US"/>
                        </w:rPr>
                        <w:t>Mokolo, the ................................</w:t>
                      </w:r>
                    </w:p>
                    <w:p w14:paraId="6FA1411A" w14:textId="77777777" w:rsidR="009F44BC" w:rsidRPr="00A5205B" w:rsidRDefault="009F44BC" w:rsidP="009F44BC">
                      <w:pPr>
                        <w:spacing w:after="0"/>
                        <w:jc w:val="center"/>
                        <w:rPr>
                          <w:rFonts w:ascii="Arial Narrow" w:hAnsi="Arial Narrow"/>
                          <w:b/>
                          <w:sz w:val="20"/>
                          <w:szCs w:val="20"/>
                          <w:lang w:val="en-US"/>
                        </w:rPr>
                      </w:pPr>
                      <w:r w:rsidRPr="00A5205B">
                        <w:rPr>
                          <w:rFonts w:ascii="Arial Narrow" w:hAnsi="Arial Narrow"/>
                          <w:b/>
                          <w:sz w:val="20"/>
                          <w:szCs w:val="20"/>
                          <w:lang w:val="en-US"/>
                        </w:rPr>
                        <w:t>The Mayor Municipality of Mokolo</w:t>
                      </w:r>
                    </w:p>
                    <w:p w14:paraId="184B62A8" w14:textId="77777777" w:rsidR="009F44BC" w:rsidRPr="00A5205B" w:rsidRDefault="009F44BC" w:rsidP="009F44BC">
                      <w:pPr>
                        <w:spacing w:after="0"/>
                        <w:jc w:val="center"/>
                        <w:rPr>
                          <w:rFonts w:ascii="Arial Narrow" w:hAnsi="Arial Narrow"/>
                          <w:b/>
                          <w:sz w:val="20"/>
                          <w:szCs w:val="20"/>
                        </w:rPr>
                      </w:pPr>
                      <w:r w:rsidRPr="00A5205B">
                        <w:rPr>
                          <w:rFonts w:ascii="Arial Narrow" w:hAnsi="Arial Narrow"/>
                          <w:b/>
                          <w:sz w:val="20"/>
                          <w:szCs w:val="20"/>
                        </w:rPr>
                        <w:t>(</w:t>
                      </w:r>
                      <w:proofErr w:type="spellStart"/>
                      <w:r w:rsidRPr="00A5205B">
                        <w:rPr>
                          <w:rFonts w:ascii="Arial Narrow" w:hAnsi="Arial Narrow"/>
                          <w:b/>
                          <w:sz w:val="20"/>
                          <w:szCs w:val="20"/>
                        </w:rPr>
                        <w:t>Contracting</w:t>
                      </w:r>
                      <w:proofErr w:type="spellEnd"/>
                      <w:r w:rsidRPr="00A5205B">
                        <w:rPr>
                          <w:rFonts w:ascii="Arial Narrow" w:hAnsi="Arial Narrow"/>
                          <w:b/>
                          <w:sz w:val="20"/>
                          <w:szCs w:val="20"/>
                        </w:rPr>
                        <w:t xml:space="preserve"> </w:t>
                      </w:r>
                      <w:proofErr w:type="spellStart"/>
                      <w:r w:rsidRPr="00A5205B">
                        <w:rPr>
                          <w:rFonts w:ascii="Arial Narrow" w:hAnsi="Arial Narrow"/>
                          <w:b/>
                          <w:sz w:val="20"/>
                          <w:szCs w:val="20"/>
                        </w:rPr>
                        <w:t>Authority</w:t>
                      </w:r>
                      <w:proofErr w:type="spellEnd"/>
                      <w:r w:rsidRPr="00A5205B">
                        <w:rPr>
                          <w:rFonts w:ascii="Arial Narrow" w:hAnsi="Arial Narrow"/>
                          <w:b/>
                          <w:sz w:val="20"/>
                          <w:szCs w:val="20"/>
                        </w:rPr>
                        <w:t>)</w:t>
                      </w:r>
                    </w:p>
                    <w:p w14:paraId="1F148333" w14:textId="77777777" w:rsidR="009F44BC" w:rsidRPr="00A5205B" w:rsidRDefault="009F44BC" w:rsidP="009F44BC">
                      <w:pPr>
                        <w:spacing w:after="0"/>
                        <w:rPr>
                          <w:rFonts w:ascii="Arial Narrow" w:hAnsi="Arial Narrow"/>
                          <w:sz w:val="20"/>
                          <w:szCs w:val="20"/>
                        </w:rPr>
                      </w:pPr>
                    </w:p>
                  </w:txbxContent>
                </v:textbox>
              </v:shape>
            </w:pict>
          </mc:Fallback>
        </mc:AlternateContent>
      </w:r>
    </w:p>
    <w:p w14:paraId="7F3DFE82" w14:textId="09382C5C" w:rsidR="009F44BC" w:rsidRPr="00CC224C" w:rsidRDefault="009F44BC" w:rsidP="009F44BC">
      <w:pPr>
        <w:spacing w:after="0" w:line="240" w:lineRule="auto"/>
        <w:jc w:val="center"/>
        <w:rPr>
          <w:rFonts w:ascii="Arial Narrow" w:eastAsia="Times New Roman" w:hAnsi="Arial Narrow" w:cs="Times New Roman"/>
          <w:b/>
          <w:bCs/>
          <w:sz w:val="20"/>
          <w:szCs w:val="20"/>
          <w:lang w:val="en-US" w:eastAsia="fr-FR"/>
        </w:rPr>
      </w:pPr>
      <w:r w:rsidRPr="00CC224C">
        <w:rPr>
          <w:rFonts w:ascii="Arial Narrow" w:eastAsia="Times New Roman" w:hAnsi="Arial Narrow" w:cs="Arial"/>
          <w:noProof/>
          <w:sz w:val="20"/>
          <w:szCs w:val="20"/>
          <w:lang w:eastAsia="fr-FR"/>
        </w:rPr>
        <mc:AlternateContent>
          <mc:Choice Requires="wps">
            <w:drawing>
              <wp:anchor distT="0" distB="0" distL="114300" distR="114300" simplePos="0" relativeHeight="251663360" behindDoc="0" locked="0" layoutInCell="1" allowOverlap="1" wp14:anchorId="6BABE9FC" wp14:editId="4B0A7381">
                <wp:simplePos x="0" y="0"/>
                <wp:positionH relativeFrom="margin">
                  <wp:align>left</wp:align>
                </wp:positionH>
                <wp:positionV relativeFrom="paragraph">
                  <wp:posOffset>40640</wp:posOffset>
                </wp:positionV>
                <wp:extent cx="3030220" cy="1369695"/>
                <wp:effectExtent l="0" t="0" r="0" b="1905"/>
                <wp:wrapNone/>
                <wp:docPr id="29" name="Zone de texte 29"/>
                <wp:cNvGraphicFramePr/>
                <a:graphic xmlns:a="http://schemas.openxmlformats.org/drawingml/2006/main">
                  <a:graphicData uri="http://schemas.microsoft.com/office/word/2010/wordprocessingShape">
                    <wps:wsp>
                      <wps:cNvSpPr txBox="1"/>
                      <wps:spPr>
                        <a:xfrm>
                          <a:off x="0" y="0"/>
                          <a:ext cx="3030220" cy="13696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9E175F" w14:textId="77777777" w:rsidR="009F44BC" w:rsidRPr="00A5205B" w:rsidRDefault="009F44BC" w:rsidP="009F44BC">
                            <w:pPr>
                              <w:spacing w:after="0"/>
                              <w:rPr>
                                <w:rFonts w:ascii="Arial Narrow" w:hAnsi="Arial Narrow"/>
                                <w:b/>
                                <w:sz w:val="20"/>
                                <w:szCs w:val="20"/>
                              </w:rPr>
                            </w:pPr>
                            <w:proofErr w:type="spellStart"/>
                            <w:proofErr w:type="gramStart"/>
                            <w:r w:rsidRPr="00A5205B">
                              <w:rPr>
                                <w:rFonts w:ascii="Arial Narrow" w:hAnsi="Arial Narrow"/>
                                <w:b/>
                                <w:sz w:val="20"/>
                                <w:szCs w:val="20"/>
                              </w:rPr>
                              <w:t>Amps</w:t>
                            </w:r>
                            <w:proofErr w:type="spellEnd"/>
                            <w:r w:rsidRPr="00A5205B">
                              <w:rPr>
                                <w:rFonts w:ascii="Arial Narrow" w:hAnsi="Arial Narrow"/>
                                <w:b/>
                                <w:sz w:val="20"/>
                                <w:szCs w:val="20"/>
                              </w:rPr>
                              <w:t>:</w:t>
                            </w:r>
                            <w:proofErr w:type="gramEnd"/>
                          </w:p>
                          <w:p w14:paraId="71F37EF3" w14:textId="77777777" w:rsidR="009F44BC" w:rsidRPr="006143F2" w:rsidRDefault="009F44BC" w:rsidP="009F44BC">
                            <w:pPr>
                              <w:widowControl w:val="0"/>
                              <w:numPr>
                                <w:ilvl w:val="0"/>
                                <w:numId w:val="6"/>
                              </w:numPr>
                              <w:tabs>
                                <w:tab w:val="left" w:pos="284"/>
                              </w:tabs>
                              <w:autoSpaceDE w:val="0"/>
                              <w:autoSpaceDN w:val="0"/>
                              <w:adjustRightInd w:val="0"/>
                              <w:spacing w:after="0" w:line="240" w:lineRule="auto"/>
                              <w:ind w:left="0" w:firstLine="0"/>
                              <w:rPr>
                                <w:rFonts w:ascii="Arial" w:eastAsia="Times New Roman" w:hAnsi="Arial" w:cs="Arial"/>
                                <w:i/>
                                <w:sz w:val="20"/>
                                <w:lang w:eastAsia="fr-FR"/>
                              </w:rPr>
                            </w:pPr>
                            <w:r w:rsidRPr="006143F2">
                              <w:rPr>
                                <w:rFonts w:ascii="Arial" w:eastAsia="Times New Roman" w:hAnsi="Arial" w:cs="Arial"/>
                                <w:i/>
                                <w:sz w:val="20"/>
                                <w:lang w:eastAsia="fr-FR"/>
                              </w:rPr>
                              <w:t xml:space="preserve">ARMP </w:t>
                            </w:r>
                            <w:r w:rsidRPr="006143F2">
                              <w:rPr>
                                <w:rFonts w:ascii="Arial" w:eastAsia="Times New Roman" w:hAnsi="Arial" w:cs="Arial"/>
                                <w:i/>
                                <w:spacing w:val="6"/>
                                <w:sz w:val="20"/>
                                <w:lang w:eastAsia="fr-FR"/>
                              </w:rPr>
                              <w:t>pour publication au JDM</w:t>
                            </w:r>
                            <w:del w:id="17" w:author="Madeleine ONGBOUOSSE" w:date="2014-02-17T18:59:00Z">
                              <w:r w:rsidRPr="006143F2" w:rsidDel="00A858F6">
                                <w:rPr>
                                  <w:rFonts w:ascii="Arial" w:eastAsia="Times New Roman" w:hAnsi="Arial" w:cs="Arial"/>
                                  <w:i/>
                                  <w:sz w:val="20"/>
                                  <w:lang w:eastAsia="fr-FR"/>
                                </w:rPr>
                                <w:delText>(pourpublication</w:delText>
                              </w:r>
                            </w:del>
                            <w:del w:id="18" w:author="Madeleine ONGBOUOSSE" w:date="2014-02-17T19:00:00Z">
                              <w:r w:rsidRPr="006143F2" w:rsidDel="00A858F6">
                                <w:rPr>
                                  <w:rFonts w:ascii="Arial" w:eastAsia="Times New Roman" w:hAnsi="Arial" w:cs="Arial"/>
                                  <w:i/>
                                  <w:sz w:val="20"/>
                                  <w:lang w:eastAsia="fr-FR"/>
                                </w:rPr>
                                <w:delText>etarchivage) </w:delText>
                              </w:r>
                            </w:del>
                            <w:r w:rsidRPr="006143F2">
                              <w:rPr>
                                <w:rFonts w:ascii="Arial" w:eastAsia="Times New Roman" w:hAnsi="Arial" w:cs="Arial"/>
                                <w:i/>
                                <w:sz w:val="20"/>
                                <w:lang w:eastAsia="fr-FR"/>
                              </w:rPr>
                              <w:t>;</w:t>
                            </w:r>
                          </w:p>
                          <w:p w14:paraId="255A13EF" w14:textId="77777777" w:rsidR="009F44BC" w:rsidRPr="006143F2" w:rsidRDefault="009F44BC" w:rsidP="009F44BC">
                            <w:pPr>
                              <w:widowControl w:val="0"/>
                              <w:numPr>
                                <w:ilvl w:val="0"/>
                                <w:numId w:val="6"/>
                              </w:numPr>
                              <w:tabs>
                                <w:tab w:val="left" w:pos="284"/>
                              </w:tabs>
                              <w:autoSpaceDE w:val="0"/>
                              <w:autoSpaceDN w:val="0"/>
                              <w:adjustRightInd w:val="0"/>
                              <w:spacing w:after="0" w:line="240" w:lineRule="auto"/>
                              <w:ind w:left="0" w:firstLine="0"/>
                              <w:rPr>
                                <w:rFonts w:ascii="Arial" w:eastAsia="Times New Roman" w:hAnsi="Arial" w:cs="Arial"/>
                                <w:i/>
                                <w:sz w:val="20"/>
                                <w:lang w:eastAsia="fr-FR"/>
                              </w:rPr>
                            </w:pPr>
                            <w:r w:rsidRPr="006143F2">
                              <w:rPr>
                                <w:rFonts w:ascii="Arial" w:eastAsia="Times New Roman" w:hAnsi="Arial" w:cs="Arial"/>
                                <w:i/>
                                <w:sz w:val="20"/>
                                <w:lang w:eastAsia="fr-FR"/>
                              </w:rPr>
                              <w:t>DDMINMAPMT</w:t>
                            </w:r>
                          </w:p>
                          <w:p w14:paraId="0BBB81C8" w14:textId="77777777" w:rsidR="009F44BC" w:rsidRPr="006143F2" w:rsidRDefault="009F44BC" w:rsidP="009F44BC">
                            <w:pPr>
                              <w:widowControl w:val="0"/>
                              <w:numPr>
                                <w:ilvl w:val="0"/>
                                <w:numId w:val="6"/>
                              </w:numPr>
                              <w:tabs>
                                <w:tab w:val="left" w:pos="284"/>
                              </w:tabs>
                              <w:autoSpaceDE w:val="0"/>
                              <w:autoSpaceDN w:val="0"/>
                              <w:adjustRightInd w:val="0"/>
                              <w:spacing w:after="0" w:line="240" w:lineRule="auto"/>
                              <w:ind w:left="0" w:firstLine="0"/>
                              <w:rPr>
                                <w:rFonts w:ascii="Arial" w:eastAsia="Times New Roman" w:hAnsi="Arial" w:cs="Arial"/>
                                <w:i/>
                                <w:sz w:val="20"/>
                                <w:lang w:eastAsia="fr-FR"/>
                              </w:rPr>
                            </w:pPr>
                            <w:r w:rsidRPr="006143F2">
                              <w:rPr>
                                <w:rFonts w:ascii="Arial" w:eastAsia="Times New Roman" w:hAnsi="Arial" w:cs="Arial"/>
                                <w:i/>
                                <w:sz w:val="20"/>
                                <w:lang w:eastAsia="fr-FR"/>
                              </w:rPr>
                              <w:t>Président CIPM/COM-</w:t>
                            </w:r>
                            <w:proofErr w:type="spellStart"/>
                            <w:r w:rsidRPr="006143F2">
                              <w:rPr>
                                <w:rFonts w:ascii="Arial" w:eastAsia="Times New Roman" w:hAnsi="Arial" w:cs="Arial"/>
                                <w:i/>
                                <w:sz w:val="20"/>
                                <w:lang w:eastAsia="fr-FR"/>
                              </w:rPr>
                              <w:t>MOk</w:t>
                            </w:r>
                            <w:proofErr w:type="spellEnd"/>
                            <w:del w:id="19" w:author="Madeleine ONGBOUOSSE" w:date="2014-02-17T19:00:00Z">
                              <w:r w:rsidRPr="006143F2" w:rsidDel="00A858F6">
                                <w:rPr>
                                  <w:rFonts w:ascii="Arial" w:eastAsia="Times New Roman" w:hAnsi="Arial" w:cs="Arial"/>
                                  <w:i/>
                                  <w:sz w:val="20"/>
                                  <w:lang w:eastAsia="fr-FR"/>
                                </w:rPr>
                                <w:delText>(pourinformation) </w:delText>
                              </w:r>
                            </w:del>
                            <w:r w:rsidRPr="006143F2">
                              <w:rPr>
                                <w:rFonts w:ascii="Arial" w:eastAsia="Times New Roman" w:hAnsi="Arial" w:cs="Arial"/>
                                <w:i/>
                                <w:sz w:val="20"/>
                                <w:lang w:eastAsia="fr-FR"/>
                              </w:rPr>
                              <w:t>;</w:t>
                            </w:r>
                          </w:p>
                          <w:p w14:paraId="336E93D9" w14:textId="77777777" w:rsidR="009F44BC" w:rsidRDefault="009F44BC" w:rsidP="009F44BC">
                            <w:pPr>
                              <w:widowControl w:val="0"/>
                              <w:autoSpaceDE w:val="0"/>
                              <w:autoSpaceDN w:val="0"/>
                              <w:adjustRightInd w:val="0"/>
                              <w:spacing w:before="61" w:after="0" w:line="240" w:lineRule="auto"/>
                              <w:ind w:right="-20"/>
                              <w:rPr>
                                <w:rFonts w:ascii="Arial" w:eastAsia="Times New Roman" w:hAnsi="Arial" w:cs="Arial"/>
                                <w:i/>
                                <w:sz w:val="20"/>
                                <w:szCs w:val="24"/>
                                <w:lang w:eastAsia="fr-FR"/>
                              </w:rPr>
                            </w:pPr>
                            <w:r>
                              <w:rPr>
                                <w:rFonts w:ascii="Arial" w:eastAsia="Times New Roman" w:hAnsi="Arial" w:cs="Arial"/>
                                <w:i/>
                                <w:sz w:val="20"/>
                                <w:szCs w:val="24"/>
                                <w:lang w:eastAsia="fr-FR"/>
                              </w:rPr>
                              <w:t xml:space="preserve">     -</w:t>
                            </w:r>
                            <w:r w:rsidRPr="006143F2">
                              <w:rPr>
                                <w:rFonts w:ascii="Arial" w:eastAsia="Times New Roman" w:hAnsi="Arial" w:cs="Arial"/>
                                <w:i/>
                                <w:sz w:val="20"/>
                                <w:szCs w:val="24"/>
                                <w:lang w:eastAsia="fr-FR"/>
                              </w:rPr>
                              <w:t>Affichage</w:t>
                            </w:r>
                            <w:r>
                              <w:rPr>
                                <w:rFonts w:ascii="Arial" w:eastAsia="Times New Roman" w:hAnsi="Arial" w:cs="Arial"/>
                                <w:i/>
                                <w:sz w:val="20"/>
                                <w:szCs w:val="24"/>
                                <w:lang w:eastAsia="fr-FR"/>
                              </w:rPr>
                              <w:t>s</w:t>
                            </w:r>
                          </w:p>
                          <w:p w14:paraId="342ABC88" w14:textId="77777777" w:rsidR="009F44BC" w:rsidRDefault="009F44BC" w:rsidP="009F44BC">
                            <w:pPr>
                              <w:widowControl w:val="0"/>
                              <w:autoSpaceDE w:val="0"/>
                              <w:autoSpaceDN w:val="0"/>
                              <w:adjustRightInd w:val="0"/>
                              <w:spacing w:before="61" w:after="0" w:line="240" w:lineRule="auto"/>
                              <w:ind w:right="-20"/>
                              <w:rPr>
                                <w:rFonts w:ascii="Arial" w:eastAsia="Times New Roman" w:hAnsi="Arial" w:cs="Arial"/>
                                <w:i/>
                                <w:sz w:val="20"/>
                                <w:szCs w:val="24"/>
                                <w:lang w:eastAsia="fr-FR"/>
                              </w:rPr>
                            </w:pPr>
                            <w:r>
                              <w:rPr>
                                <w:rFonts w:ascii="Arial" w:eastAsia="Times New Roman" w:hAnsi="Arial" w:cs="Arial"/>
                                <w:i/>
                                <w:sz w:val="20"/>
                                <w:szCs w:val="24"/>
                                <w:lang w:eastAsia="fr-FR"/>
                              </w:rPr>
                              <w:t xml:space="preserve">     Archives</w:t>
                            </w:r>
                          </w:p>
                          <w:p w14:paraId="668F78EF" w14:textId="77777777" w:rsidR="009F44BC" w:rsidRPr="00A5205B" w:rsidRDefault="009F44BC" w:rsidP="009F44BC">
                            <w:pPr>
                              <w:spacing w:after="0"/>
                              <w:rPr>
                                <w:rFonts w:ascii="Arial Narrow" w:hAnsi="Arial Narrow"/>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ABE9FC" id="Zone de texte 29" o:spid="_x0000_s1036" type="#_x0000_t202" style="position:absolute;left:0;text-align:left;margin-left:0;margin-top:3.2pt;width:238.6pt;height:107.8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" fillcolor="white [3201]" stroked="f" strokeweight=".5pt">
                <v:textbox>
                  <w:txbxContent>
                    <w:p w14:paraId="5E9E175F" w14:textId="77777777" w:rsidR="009F44BC" w:rsidRPr="00A5205B" w:rsidRDefault="009F44BC" w:rsidP="009F44BC">
                      <w:pPr>
                        <w:spacing w:after="0"/>
                        <w:rPr>
                          <w:rFonts w:ascii="Arial Narrow" w:hAnsi="Arial Narrow"/>
                          <w:b/>
                          <w:sz w:val="20"/>
                          <w:szCs w:val="20"/>
                        </w:rPr>
                      </w:pPr>
                      <w:proofErr w:type="spellStart"/>
                      <w:proofErr w:type="gramStart"/>
                      <w:r w:rsidRPr="00A5205B">
                        <w:rPr>
                          <w:rFonts w:ascii="Arial Narrow" w:hAnsi="Arial Narrow"/>
                          <w:b/>
                          <w:sz w:val="20"/>
                          <w:szCs w:val="20"/>
                        </w:rPr>
                        <w:t>Amps</w:t>
                      </w:r>
                      <w:proofErr w:type="spellEnd"/>
                      <w:r w:rsidRPr="00A5205B">
                        <w:rPr>
                          <w:rFonts w:ascii="Arial Narrow" w:hAnsi="Arial Narrow"/>
                          <w:b/>
                          <w:sz w:val="20"/>
                          <w:szCs w:val="20"/>
                        </w:rPr>
                        <w:t>:</w:t>
                      </w:r>
                      <w:proofErr w:type="gramEnd"/>
                    </w:p>
                    <w:p w14:paraId="71F37EF3" w14:textId="77777777" w:rsidR="009F44BC" w:rsidRPr="006143F2" w:rsidRDefault="009F44BC" w:rsidP="009F44BC">
                      <w:pPr>
                        <w:widowControl w:val="0"/>
                        <w:numPr>
                          <w:ilvl w:val="0"/>
                          <w:numId w:val="6"/>
                        </w:numPr>
                        <w:tabs>
                          <w:tab w:val="left" w:pos="284"/>
                        </w:tabs>
                        <w:autoSpaceDE w:val="0"/>
                        <w:autoSpaceDN w:val="0"/>
                        <w:adjustRightInd w:val="0"/>
                        <w:spacing w:after="0" w:line="240" w:lineRule="auto"/>
                        <w:ind w:left="0" w:firstLine="0"/>
                        <w:rPr>
                          <w:rFonts w:ascii="Arial" w:eastAsia="Times New Roman" w:hAnsi="Arial" w:cs="Arial"/>
                          <w:i/>
                          <w:sz w:val="20"/>
                          <w:lang w:eastAsia="fr-FR"/>
                        </w:rPr>
                      </w:pPr>
                      <w:r w:rsidRPr="006143F2">
                        <w:rPr>
                          <w:rFonts w:ascii="Arial" w:eastAsia="Times New Roman" w:hAnsi="Arial" w:cs="Arial"/>
                          <w:i/>
                          <w:sz w:val="20"/>
                          <w:lang w:eastAsia="fr-FR"/>
                        </w:rPr>
                        <w:t xml:space="preserve">ARMP </w:t>
                      </w:r>
                      <w:r w:rsidRPr="006143F2">
                        <w:rPr>
                          <w:rFonts w:ascii="Arial" w:eastAsia="Times New Roman" w:hAnsi="Arial" w:cs="Arial"/>
                          <w:i/>
                          <w:spacing w:val="6"/>
                          <w:sz w:val="20"/>
                          <w:lang w:eastAsia="fr-FR"/>
                        </w:rPr>
                        <w:t>pour publication au JDM</w:t>
                      </w:r>
                      <w:del w:id="20" w:author="Madeleine ONGBOUOSSE" w:date="2014-02-17T18:59:00Z">
                        <w:r w:rsidRPr="006143F2" w:rsidDel="00A858F6">
                          <w:rPr>
                            <w:rFonts w:ascii="Arial" w:eastAsia="Times New Roman" w:hAnsi="Arial" w:cs="Arial"/>
                            <w:i/>
                            <w:sz w:val="20"/>
                            <w:lang w:eastAsia="fr-FR"/>
                          </w:rPr>
                          <w:delText>(pourpublication</w:delText>
                        </w:r>
                      </w:del>
                      <w:del w:id="21" w:author="Madeleine ONGBOUOSSE" w:date="2014-02-17T19:00:00Z">
                        <w:r w:rsidRPr="006143F2" w:rsidDel="00A858F6">
                          <w:rPr>
                            <w:rFonts w:ascii="Arial" w:eastAsia="Times New Roman" w:hAnsi="Arial" w:cs="Arial"/>
                            <w:i/>
                            <w:sz w:val="20"/>
                            <w:lang w:eastAsia="fr-FR"/>
                          </w:rPr>
                          <w:delText>etarchivage) </w:delText>
                        </w:r>
                      </w:del>
                      <w:r w:rsidRPr="006143F2">
                        <w:rPr>
                          <w:rFonts w:ascii="Arial" w:eastAsia="Times New Roman" w:hAnsi="Arial" w:cs="Arial"/>
                          <w:i/>
                          <w:sz w:val="20"/>
                          <w:lang w:eastAsia="fr-FR"/>
                        </w:rPr>
                        <w:t>;</w:t>
                      </w:r>
                    </w:p>
                    <w:p w14:paraId="255A13EF" w14:textId="77777777" w:rsidR="009F44BC" w:rsidRPr="006143F2" w:rsidRDefault="009F44BC" w:rsidP="009F44BC">
                      <w:pPr>
                        <w:widowControl w:val="0"/>
                        <w:numPr>
                          <w:ilvl w:val="0"/>
                          <w:numId w:val="6"/>
                        </w:numPr>
                        <w:tabs>
                          <w:tab w:val="left" w:pos="284"/>
                        </w:tabs>
                        <w:autoSpaceDE w:val="0"/>
                        <w:autoSpaceDN w:val="0"/>
                        <w:adjustRightInd w:val="0"/>
                        <w:spacing w:after="0" w:line="240" w:lineRule="auto"/>
                        <w:ind w:left="0" w:firstLine="0"/>
                        <w:rPr>
                          <w:rFonts w:ascii="Arial" w:eastAsia="Times New Roman" w:hAnsi="Arial" w:cs="Arial"/>
                          <w:i/>
                          <w:sz w:val="20"/>
                          <w:lang w:eastAsia="fr-FR"/>
                        </w:rPr>
                      </w:pPr>
                      <w:r w:rsidRPr="006143F2">
                        <w:rPr>
                          <w:rFonts w:ascii="Arial" w:eastAsia="Times New Roman" w:hAnsi="Arial" w:cs="Arial"/>
                          <w:i/>
                          <w:sz w:val="20"/>
                          <w:lang w:eastAsia="fr-FR"/>
                        </w:rPr>
                        <w:t>DDMINMAPMT</w:t>
                      </w:r>
                    </w:p>
                    <w:p w14:paraId="0BBB81C8" w14:textId="77777777" w:rsidR="009F44BC" w:rsidRPr="006143F2" w:rsidRDefault="009F44BC" w:rsidP="009F44BC">
                      <w:pPr>
                        <w:widowControl w:val="0"/>
                        <w:numPr>
                          <w:ilvl w:val="0"/>
                          <w:numId w:val="6"/>
                        </w:numPr>
                        <w:tabs>
                          <w:tab w:val="left" w:pos="284"/>
                        </w:tabs>
                        <w:autoSpaceDE w:val="0"/>
                        <w:autoSpaceDN w:val="0"/>
                        <w:adjustRightInd w:val="0"/>
                        <w:spacing w:after="0" w:line="240" w:lineRule="auto"/>
                        <w:ind w:left="0" w:firstLine="0"/>
                        <w:rPr>
                          <w:rFonts w:ascii="Arial" w:eastAsia="Times New Roman" w:hAnsi="Arial" w:cs="Arial"/>
                          <w:i/>
                          <w:sz w:val="20"/>
                          <w:lang w:eastAsia="fr-FR"/>
                        </w:rPr>
                      </w:pPr>
                      <w:r w:rsidRPr="006143F2">
                        <w:rPr>
                          <w:rFonts w:ascii="Arial" w:eastAsia="Times New Roman" w:hAnsi="Arial" w:cs="Arial"/>
                          <w:i/>
                          <w:sz w:val="20"/>
                          <w:lang w:eastAsia="fr-FR"/>
                        </w:rPr>
                        <w:t>Président CIPM/COM-</w:t>
                      </w:r>
                      <w:proofErr w:type="spellStart"/>
                      <w:r w:rsidRPr="006143F2">
                        <w:rPr>
                          <w:rFonts w:ascii="Arial" w:eastAsia="Times New Roman" w:hAnsi="Arial" w:cs="Arial"/>
                          <w:i/>
                          <w:sz w:val="20"/>
                          <w:lang w:eastAsia="fr-FR"/>
                        </w:rPr>
                        <w:t>MOk</w:t>
                      </w:r>
                      <w:proofErr w:type="spellEnd"/>
                      <w:del w:id="22" w:author="Madeleine ONGBOUOSSE" w:date="2014-02-17T19:00:00Z">
                        <w:r w:rsidRPr="006143F2" w:rsidDel="00A858F6">
                          <w:rPr>
                            <w:rFonts w:ascii="Arial" w:eastAsia="Times New Roman" w:hAnsi="Arial" w:cs="Arial"/>
                            <w:i/>
                            <w:sz w:val="20"/>
                            <w:lang w:eastAsia="fr-FR"/>
                          </w:rPr>
                          <w:delText>(pourinformation) </w:delText>
                        </w:r>
                      </w:del>
                      <w:r w:rsidRPr="006143F2">
                        <w:rPr>
                          <w:rFonts w:ascii="Arial" w:eastAsia="Times New Roman" w:hAnsi="Arial" w:cs="Arial"/>
                          <w:i/>
                          <w:sz w:val="20"/>
                          <w:lang w:eastAsia="fr-FR"/>
                        </w:rPr>
                        <w:t>;</w:t>
                      </w:r>
                    </w:p>
                    <w:p w14:paraId="336E93D9" w14:textId="77777777" w:rsidR="009F44BC" w:rsidRDefault="009F44BC" w:rsidP="009F44BC">
                      <w:pPr>
                        <w:widowControl w:val="0"/>
                        <w:autoSpaceDE w:val="0"/>
                        <w:autoSpaceDN w:val="0"/>
                        <w:adjustRightInd w:val="0"/>
                        <w:spacing w:before="61" w:after="0" w:line="240" w:lineRule="auto"/>
                        <w:ind w:right="-20"/>
                        <w:rPr>
                          <w:rFonts w:ascii="Arial" w:eastAsia="Times New Roman" w:hAnsi="Arial" w:cs="Arial"/>
                          <w:i/>
                          <w:sz w:val="20"/>
                          <w:szCs w:val="24"/>
                          <w:lang w:eastAsia="fr-FR"/>
                        </w:rPr>
                      </w:pPr>
                      <w:r>
                        <w:rPr>
                          <w:rFonts w:ascii="Arial" w:eastAsia="Times New Roman" w:hAnsi="Arial" w:cs="Arial"/>
                          <w:i/>
                          <w:sz w:val="20"/>
                          <w:szCs w:val="24"/>
                          <w:lang w:eastAsia="fr-FR"/>
                        </w:rPr>
                        <w:t xml:space="preserve">     -</w:t>
                      </w:r>
                      <w:r w:rsidRPr="006143F2">
                        <w:rPr>
                          <w:rFonts w:ascii="Arial" w:eastAsia="Times New Roman" w:hAnsi="Arial" w:cs="Arial"/>
                          <w:i/>
                          <w:sz w:val="20"/>
                          <w:szCs w:val="24"/>
                          <w:lang w:eastAsia="fr-FR"/>
                        </w:rPr>
                        <w:t>Affichage</w:t>
                      </w:r>
                      <w:r>
                        <w:rPr>
                          <w:rFonts w:ascii="Arial" w:eastAsia="Times New Roman" w:hAnsi="Arial" w:cs="Arial"/>
                          <w:i/>
                          <w:sz w:val="20"/>
                          <w:szCs w:val="24"/>
                          <w:lang w:eastAsia="fr-FR"/>
                        </w:rPr>
                        <w:t>s</w:t>
                      </w:r>
                    </w:p>
                    <w:p w14:paraId="342ABC88" w14:textId="77777777" w:rsidR="009F44BC" w:rsidRDefault="009F44BC" w:rsidP="009F44BC">
                      <w:pPr>
                        <w:widowControl w:val="0"/>
                        <w:autoSpaceDE w:val="0"/>
                        <w:autoSpaceDN w:val="0"/>
                        <w:adjustRightInd w:val="0"/>
                        <w:spacing w:before="61" w:after="0" w:line="240" w:lineRule="auto"/>
                        <w:ind w:right="-20"/>
                        <w:rPr>
                          <w:rFonts w:ascii="Arial" w:eastAsia="Times New Roman" w:hAnsi="Arial" w:cs="Arial"/>
                          <w:i/>
                          <w:sz w:val="20"/>
                          <w:szCs w:val="24"/>
                          <w:lang w:eastAsia="fr-FR"/>
                        </w:rPr>
                      </w:pPr>
                      <w:r>
                        <w:rPr>
                          <w:rFonts w:ascii="Arial" w:eastAsia="Times New Roman" w:hAnsi="Arial" w:cs="Arial"/>
                          <w:i/>
                          <w:sz w:val="20"/>
                          <w:szCs w:val="24"/>
                          <w:lang w:eastAsia="fr-FR"/>
                        </w:rPr>
                        <w:t xml:space="preserve">     Archives</w:t>
                      </w:r>
                    </w:p>
                    <w:p w14:paraId="668F78EF" w14:textId="77777777" w:rsidR="009F44BC" w:rsidRPr="00A5205B" w:rsidRDefault="009F44BC" w:rsidP="009F44BC">
                      <w:pPr>
                        <w:spacing w:after="0"/>
                        <w:rPr>
                          <w:rFonts w:ascii="Arial Narrow" w:hAnsi="Arial Narrow"/>
                          <w:sz w:val="20"/>
                          <w:szCs w:val="20"/>
                          <w:lang w:val="en-US"/>
                        </w:rPr>
                      </w:pPr>
                    </w:p>
                  </w:txbxContent>
                </v:textbox>
                <w10:wrap anchorx="margin"/>
              </v:shape>
            </w:pict>
          </mc:Fallback>
        </mc:AlternateContent>
      </w:r>
    </w:p>
    <w:p w14:paraId="0859BD50" w14:textId="29BA2C07" w:rsidR="009F44BC" w:rsidRPr="00CC224C" w:rsidRDefault="009F44BC" w:rsidP="009F44BC">
      <w:pPr>
        <w:spacing w:after="0" w:line="240" w:lineRule="auto"/>
        <w:jc w:val="center"/>
        <w:rPr>
          <w:rFonts w:ascii="Arial Narrow" w:eastAsia="Times New Roman" w:hAnsi="Arial Narrow" w:cs="Times New Roman"/>
          <w:b/>
          <w:bCs/>
          <w:sz w:val="20"/>
          <w:szCs w:val="20"/>
          <w:lang w:val="en-US" w:eastAsia="fr-FR"/>
        </w:rPr>
      </w:pPr>
    </w:p>
    <w:p w14:paraId="746F44B6" w14:textId="60E27826" w:rsidR="009F44BC" w:rsidRPr="00CC224C" w:rsidRDefault="009F44BC" w:rsidP="009F44BC">
      <w:pPr>
        <w:spacing w:after="0" w:line="240" w:lineRule="auto"/>
        <w:rPr>
          <w:rFonts w:ascii="Arial Narrow" w:eastAsia="Times New Roman" w:hAnsi="Arial Narrow" w:cs="Times New Roman"/>
          <w:b/>
          <w:bCs/>
          <w:sz w:val="20"/>
          <w:szCs w:val="20"/>
          <w:lang w:val="en-US" w:eastAsia="fr-FR"/>
        </w:rPr>
      </w:pPr>
    </w:p>
    <w:p w14:paraId="1FBE3258" w14:textId="3CC5BEDE" w:rsidR="009F44BC" w:rsidRPr="009F44BC" w:rsidRDefault="009F44BC">
      <w:pPr>
        <w:rPr>
          <w:lang w:val="en-US"/>
        </w:rPr>
      </w:pPr>
    </w:p>
    <w:sectPr w:rsidR="009F44BC" w:rsidRPr="009F44BC" w:rsidSect="009F44BC">
      <w:pgSz w:w="12240" w:h="15840"/>
      <w:pgMar w:top="568" w:right="758" w:bottom="426"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OXY" w:date="2021-03-29T00:11:00Z" w:initials="O">
    <w:p w14:paraId="4506A25C" w14:textId="77777777" w:rsidR="009F44BC" w:rsidRDefault="009F44BC" w:rsidP="009F44BC">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06A2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06A25C" w16cid:durableId="1752F9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42AF7" w14:textId="77777777" w:rsidR="00120450" w:rsidRDefault="00120450" w:rsidP="009F44BC">
      <w:pPr>
        <w:spacing w:after="0" w:line="240" w:lineRule="auto"/>
      </w:pPr>
      <w:r>
        <w:separator/>
      </w:r>
    </w:p>
  </w:endnote>
  <w:endnote w:type="continuationSeparator" w:id="0">
    <w:p w14:paraId="5FF1B46B" w14:textId="77777777" w:rsidR="00120450" w:rsidRDefault="00120450" w:rsidP="009F4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975936"/>
      <w:docPartObj>
        <w:docPartGallery w:val="Page Numbers (Bottom of Page)"/>
        <w:docPartUnique/>
      </w:docPartObj>
    </w:sdtPr>
    <w:sdtContent>
      <w:p w14:paraId="2A8F6DC1" w14:textId="77777777" w:rsidR="00000000" w:rsidRDefault="00000000">
        <w:pPr>
          <w:pStyle w:val="Pieddepage"/>
          <w:jc w:val="right"/>
        </w:pPr>
        <w:r>
          <w:fldChar w:fldCharType="begin"/>
        </w:r>
        <w:r>
          <w:instrText>PAGE   \* MERGEFORMAT</w:instrText>
        </w:r>
        <w:r>
          <w:fldChar w:fldCharType="separate"/>
        </w:r>
        <w:r>
          <w:rPr>
            <w:noProof/>
          </w:rPr>
          <w:t>6</w:t>
        </w:r>
        <w:r>
          <w:fldChar w:fldCharType="end"/>
        </w:r>
      </w:p>
    </w:sdtContent>
  </w:sdt>
  <w:p w14:paraId="5B723FC8" w14:textId="77777777" w:rsidR="00000000" w:rsidRDefault="000000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612258"/>
      <w:docPartObj>
        <w:docPartGallery w:val="Page Numbers (Bottom of Page)"/>
        <w:docPartUnique/>
      </w:docPartObj>
    </w:sdtPr>
    <w:sdtContent>
      <w:p w14:paraId="7C5B2BEF" w14:textId="77777777" w:rsidR="00000000" w:rsidRDefault="00000000">
        <w:pPr>
          <w:pStyle w:val="Pieddepage"/>
          <w:jc w:val="right"/>
        </w:pPr>
        <w:r>
          <w:fldChar w:fldCharType="begin"/>
        </w:r>
        <w:r>
          <w:instrText>PAGE   \* MERGEFORMAT</w:instrText>
        </w:r>
        <w:r>
          <w:fldChar w:fldCharType="separate"/>
        </w:r>
        <w:r>
          <w:rPr>
            <w:noProof/>
          </w:rPr>
          <w:t>7</w:t>
        </w:r>
        <w:r>
          <w:fldChar w:fldCharType="end"/>
        </w:r>
      </w:p>
    </w:sdtContent>
  </w:sdt>
  <w:p w14:paraId="50B16204"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97071" w14:textId="77777777" w:rsidR="00120450" w:rsidRDefault="00120450" w:rsidP="009F44BC">
      <w:pPr>
        <w:spacing w:after="0" w:line="240" w:lineRule="auto"/>
      </w:pPr>
      <w:r>
        <w:separator/>
      </w:r>
    </w:p>
  </w:footnote>
  <w:footnote w:type="continuationSeparator" w:id="0">
    <w:p w14:paraId="263F1A14" w14:textId="77777777" w:rsidR="00120450" w:rsidRDefault="00120450" w:rsidP="009F44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C0E5F"/>
    <w:multiLevelType w:val="hybridMultilevel"/>
    <w:tmpl w:val="F8BE129E"/>
    <w:lvl w:ilvl="0" w:tplc="4010F146">
      <w:start w:val="6"/>
      <w:numFmt w:val="bullet"/>
      <w:lvlText w:val="-"/>
      <w:lvlJc w:val="left"/>
      <w:pPr>
        <w:ind w:left="720" w:hanging="360"/>
      </w:pPr>
    </w:lvl>
    <w:lvl w:ilvl="1" w:tplc="9182C51E" w:tentative="1">
      <w:start w:val="1"/>
      <w:numFmt w:val="bullet"/>
      <w:lvlText w:val="o"/>
      <w:lvlJc w:val="left"/>
      <w:pPr>
        <w:ind w:left="1440" w:hanging="360"/>
      </w:pPr>
      <w:rPr>
        <w:rFonts w:ascii="Courier New" w:hAnsi="Courier New" w:cs="Courier New" w:hint="default"/>
      </w:rPr>
    </w:lvl>
    <w:lvl w:ilvl="2" w:tplc="9FE81722" w:tentative="1">
      <w:start w:val="1"/>
      <w:numFmt w:val="bullet"/>
      <w:lvlText w:val=""/>
      <w:lvlJc w:val="left"/>
      <w:pPr>
        <w:ind w:left="2160" w:hanging="360"/>
      </w:pPr>
      <w:rPr>
        <w:rFonts w:ascii="Wingdings" w:hAnsi="Wingdings" w:hint="default"/>
      </w:rPr>
    </w:lvl>
    <w:lvl w:ilvl="3" w:tplc="F37675E8" w:tentative="1">
      <w:start w:val="1"/>
      <w:numFmt w:val="bullet"/>
      <w:lvlText w:val=""/>
      <w:lvlJc w:val="left"/>
      <w:pPr>
        <w:ind w:left="2880" w:hanging="360"/>
      </w:pPr>
      <w:rPr>
        <w:rFonts w:ascii="Symbol" w:hAnsi="Symbol" w:hint="default"/>
      </w:rPr>
    </w:lvl>
    <w:lvl w:ilvl="4" w:tplc="9F82BF90" w:tentative="1">
      <w:start w:val="1"/>
      <w:numFmt w:val="bullet"/>
      <w:lvlText w:val="o"/>
      <w:lvlJc w:val="left"/>
      <w:pPr>
        <w:ind w:left="3600" w:hanging="360"/>
      </w:pPr>
      <w:rPr>
        <w:rFonts w:ascii="Courier New" w:hAnsi="Courier New" w:cs="Courier New" w:hint="default"/>
      </w:rPr>
    </w:lvl>
    <w:lvl w:ilvl="5" w:tplc="9A32EF96" w:tentative="1">
      <w:start w:val="1"/>
      <w:numFmt w:val="bullet"/>
      <w:lvlText w:val=""/>
      <w:lvlJc w:val="left"/>
      <w:pPr>
        <w:ind w:left="4320" w:hanging="360"/>
      </w:pPr>
      <w:rPr>
        <w:rFonts w:ascii="Wingdings" w:hAnsi="Wingdings" w:hint="default"/>
      </w:rPr>
    </w:lvl>
    <w:lvl w:ilvl="6" w:tplc="F32ED5C4" w:tentative="1">
      <w:start w:val="1"/>
      <w:numFmt w:val="bullet"/>
      <w:lvlText w:val=""/>
      <w:lvlJc w:val="left"/>
      <w:pPr>
        <w:ind w:left="5040" w:hanging="360"/>
      </w:pPr>
      <w:rPr>
        <w:rFonts w:ascii="Symbol" w:hAnsi="Symbol" w:hint="default"/>
      </w:rPr>
    </w:lvl>
    <w:lvl w:ilvl="7" w:tplc="721640F2" w:tentative="1">
      <w:start w:val="1"/>
      <w:numFmt w:val="bullet"/>
      <w:lvlText w:val="o"/>
      <w:lvlJc w:val="left"/>
      <w:pPr>
        <w:ind w:left="5760" w:hanging="360"/>
      </w:pPr>
      <w:rPr>
        <w:rFonts w:ascii="Courier New" w:hAnsi="Courier New" w:cs="Courier New" w:hint="default"/>
      </w:rPr>
    </w:lvl>
    <w:lvl w:ilvl="8" w:tplc="09624120" w:tentative="1">
      <w:start w:val="1"/>
      <w:numFmt w:val="bullet"/>
      <w:lvlText w:val=""/>
      <w:lvlJc w:val="left"/>
      <w:pPr>
        <w:ind w:left="6480" w:hanging="360"/>
      </w:pPr>
      <w:rPr>
        <w:rFonts w:ascii="Wingdings" w:hAnsi="Wingdings" w:hint="default"/>
      </w:rPr>
    </w:lvl>
  </w:abstractNum>
  <w:abstractNum w:abstractNumId="1" w15:restartNumberingAfterBreak="0">
    <w:nsid w:val="2D8D3158"/>
    <w:multiLevelType w:val="hybridMultilevel"/>
    <w:tmpl w:val="66F40E4A"/>
    <w:lvl w:ilvl="0" w:tplc="04090001">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15:restartNumberingAfterBreak="0">
    <w:nsid w:val="32977618"/>
    <w:multiLevelType w:val="hybridMultilevel"/>
    <w:tmpl w:val="5704B1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A479D1"/>
    <w:multiLevelType w:val="hybridMultilevel"/>
    <w:tmpl w:val="33EAE654"/>
    <w:lvl w:ilvl="0" w:tplc="040C000F">
      <w:start w:val="1"/>
      <w:numFmt w:val="lowerLetter"/>
      <w:lvlText w:val="%1)"/>
      <w:lvlJc w:val="left"/>
      <w:pPr>
        <w:ind w:left="1287" w:hanging="360"/>
      </w:pPr>
      <w:rPr>
        <w:rFonts w:hint="default"/>
      </w:rPr>
    </w:lvl>
    <w:lvl w:ilvl="1" w:tplc="040C0019" w:tentative="1">
      <w:start w:val="1"/>
      <w:numFmt w:val="bullet"/>
      <w:lvlText w:val="o"/>
      <w:lvlJc w:val="left"/>
      <w:pPr>
        <w:ind w:left="2007" w:hanging="360"/>
      </w:pPr>
      <w:rPr>
        <w:rFonts w:ascii="Courier New" w:hAnsi="Courier New" w:cs="Courier New" w:hint="default"/>
      </w:rPr>
    </w:lvl>
    <w:lvl w:ilvl="2" w:tplc="040C001B" w:tentative="1">
      <w:start w:val="1"/>
      <w:numFmt w:val="bullet"/>
      <w:lvlText w:val=""/>
      <w:lvlJc w:val="left"/>
      <w:pPr>
        <w:ind w:left="2727" w:hanging="360"/>
      </w:pPr>
      <w:rPr>
        <w:rFonts w:ascii="Wingdings" w:hAnsi="Wingdings" w:hint="default"/>
      </w:rPr>
    </w:lvl>
    <w:lvl w:ilvl="3" w:tplc="040C000F" w:tentative="1">
      <w:start w:val="1"/>
      <w:numFmt w:val="bullet"/>
      <w:lvlText w:val=""/>
      <w:lvlJc w:val="left"/>
      <w:pPr>
        <w:ind w:left="3447" w:hanging="360"/>
      </w:pPr>
      <w:rPr>
        <w:rFonts w:ascii="Symbol" w:hAnsi="Symbol" w:hint="default"/>
      </w:rPr>
    </w:lvl>
    <w:lvl w:ilvl="4" w:tplc="040C0019" w:tentative="1">
      <w:start w:val="1"/>
      <w:numFmt w:val="bullet"/>
      <w:lvlText w:val="o"/>
      <w:lvlJc w:val="left"/>
      <w:pPr>
        <w:ind w:left="4167" w:hanging="360"/>
      </w:pPr>
      <w:rPr>
        <w:rFonts w:ascii="Courier New" w:hAnsi="Courier New" w:cs="Courier New" w:hint="default"/>
      </w:rPr>
    </w:lvl>
    <w:lvl w:ilvl="5" w:tplc="040C001B" w:tentative="1">
      <w:start w:val="1"/>
      <w:numFmt w:val="bullet"/>
      <w:lvlText w:val=""/>
      <w:lvlJc w:val="left"/>
      <w:pPr>
        <w:ind w:left="4887" w:hanging="360"/>
      </w:pPr>
      <w:rPr>
        <w:rFonts w:ascii="Wingdings" w:hAnsi="Wingdings" w:hint="default"/>
      </w:rPr>
    </w:lvl>
    <w:lvl w:ilvl="6" w:tplc="040C000F" w:tentative="1">
      <w:start w:val="1"/>
      <w:numFmt w:val="bullet"/>
      <w:lvlText w:val=""/>
      <w:lvlJc w:val="left"/>
      <w:pPr>
        <w:ind w:left="5607" w:hanging="360"/>
      </w:pPr>
      <w:rPr>
        <w:rFonts w:ascii="Symbol" w:hAnsi="Symbol" w:hint="default"/>
      </w:rPr>
    </w:lvl>
    <w:lvl w:ilvl="7" w:tplc="040C0019" w:tentative="1">
      <w:start w:val="1"/>
      <w:numFmt w:val="bullet"/>
      <w:lvlText w:val="o"/>
      <w:lvlJc w:val="left"/>
      <w:pPr>
        <w:ind w:left="6327" w:hanging="360"/>
      </w:pPr>
      <w:rPr>
        <w:rFonts w:ascii="Courier New" w:hAnsi="Courier New" w:cs="Courier New" w:hint="default"/>
      </w:rPr>
    </w:lvl>
    <w:lvl w:ilvl="8" w:tplc="040C001B" w:tentative="1">
      <w:start w:val="1"/>
      <w:numFmt w:val="bullet"/>
      <w:lvlText w:val=""/>
      <w:lvlJc w:val="left"/>
      <w:pPr>
        <w:ind w:left="7047" w:hanging="360"/>
      </w:pPr>
      <w:rPr>
        <w:rFonts w:ascii="Wingdings" w:hAnsi="Wingdings" w:hint="default"/>
      </w:rPr>
    </w:lvl>
  </w:abstractNum>
  <w:abstractNum w:abstractNumId="4" w15:restartNumberingAfterBreak="0">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5" w15:restartNumberingAfterBreak="0">
    <w:nsid w:val="65DD1438"/>
    <w:multiLevelType w:val="hybridMultilevel"/>
    <w:tmpl w:val="B2E2F7AA"/>
    <w:lvl w:ilvl="0" w:tplc="040C001B">
      <w:start w:val="23"/>
      <w:numFmt w:val="bullet"/>
      <w:lvlText w:val="-"/>
      <w:lvlJc w:val="left"/>
      <w:pPr>
        <w:ind w:left="720" w:hanging="360"/>
      </w:pPr>
      <w:rPr>
        <w:rFonts w:ascii="Arial" w:eastAsia="Times New Roman" w:hAnsi="Arial" w:cs="Arial" w:hint="default"/>
        <w:color w:val="auto"/>
        <w:sz w:val="24"/>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6" w15:restartNumberingAfterBreak="0">
    <w:nsid w:val="67C24B34"/>
    <w:multiLevelType w:val="hybridMultilevel"/>
    <w:tmpl w:val="912A61EA"/>
    <w:lvl w:ilvl="0" w:tplc="DA6ACD72">
      <w:start w:val="1"/>
      <w:numFmt w:val="lowerLetter"/>
      <w:lvlText w:val="%1)"/>
      <w:lvlJc w:val="left"/>
      <w:pPr>
        <w:ind w:left="720" w:hanging="360"/>
      </w:pPr>
    </w:lvl>
    <w:lvl w:ilvl="1" w:tplc="4D44930C" w:tentative="1">
      <w:start w:val="1"/>
      <w:numFmt w:val="lowerLetter"/>
      <w:lvlText w:val="%2."/>
      <w:lvlJc w:val="left"/>
      <w:pPr>
        <w:ind w:left="1440" w:hanging="360"/>
      </w:pPr>
    </w:lvl>
    <w:lvl w:ilvl="2" w:tplc="C0C49FC2" w:tentative="1">
      <w:start w:val="1"/>
      <w:numFmt w:val="lowerRoman"/>
      <w:lvlText w:val="%3."/>
      <w:lvlJc w:val="right"/>
      <w:pPr>
        <w:ind w:left="2160" w:hanging="180"/>
      </w:pPr>
    </w:lvl>
    <w:lvl w:ilvl="3" w:tplc="66E4A480" w:tentative="1">
      <w:start w:val="1"/>
      <w:numFmt w:val="decimal"/>
      <w:lvlText w:val="%4."/>
      <w:lvlJc w:val="left"/>
      <w:pPr>
        <w:ind w:left="2880" w:hanging="360"/>
      </w:pPr>
    </w:lvl>
    <w:lvl w:ilvl="4" w:tplc="435C75B0" w:tentative="1">
      <w:start w:val="1"/>
      <w:numFmt w:val="lowerLetter"/>
      <w:lvlText w:val="%5."/>
      <w:lvlJc w:val="left"/>
      <w:pPr>
        <w:ind w:left="3600" w:hanging="360"/>
      </w:pPr>
    </w:lvl>
    <w:lvl w:ilvl="5" w:tplc="46081EC4" w:tentative="1">
      <w:start w:val="1"/>
      <w:numFmt w:val="lowerRoman"/>
      <w:lvlText w:val="%6."/>
      <w:lvlJc w:val="right"/>
      <w:pPr>
        <w:ind w:left="4320" w:hanging="180"/>
      </w:pPr>
    </w:lvl>
    <w:lvl w:ilvl="6" w:tplc="AC26CD28" w:tentative="1">
      <w:start w:val="1"/>
      <w:numFmt w:val="decimal"/>
      <w:lvlText w:val="%7."/>
      <w:lvlJc w:val="left"/>
      <w:pPr>
        <w:ind w:left="5040" w:hanging="360"/>
      </w:pPr>
    </w:lvl>
    <w:lvl w:ilvl="7" w:tplc="2644417A" w:tentative="1">
      <w:start w:val="1"/>
      <w:numFmt w:val="lowerLetter"/>
      <w:lvlText w:val="%8."/>
      <w:lvlJc w:val="left"/>
      <w:pPr>
        <w:ind w:left="5760" w:hanging="360"/>
      </w:pPr>
    </w:lvl>
    <w:lvl w:ilvl="8" w:tplc="7A184A88" w:tentative="1">
      <w:start w:val="1"/>
      <w:numFmt w:val="lowerRoman"/>
      <w:lvlText w:val="%9."/>
      <w:lvlJc w:val="right"/>
      <w:pPr>
        <w:ind w:left="6480" w:hanging="180"/>
      </w:pPr>
    </w:lvl>
  </w:abstractNum>
  <w:num w:numId="1" w16cid:durableId="2040010053">
    <w:abstractNumId w:val="0"/>
  </w:num>
  <w:num w:numId="2" w16cid:durableId="1578785820">
    <w:abstractNumId w:val="1"/>
  </w:num>
  <w:num w:numId="3" w16cid:durableId="620650744">
    <w:abstractNumId w:val="6"/>
  </w:num>
  <w:num w:numId="4" w16cid:durableId="2050954325">
    <w:abstractNumId w:val="3"/>
  </w:num>
  <w:num w:numId="5" w16cid:durableId="1741519908">
    <w:abstractNumId w:val="4"/>
  </w:num>
  <w:num w:numId="6" w16cid:durableId="847521183">
    <w:abstractNumId w:val="5"/>
  </w:num>
  <w:num w:numId="7" w16cid:durableId="157344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BC"/>
    <w:rsid w:val="00120450"/>
    <w:rsid w:val="002760FF"/>
    <w:rsid w:val="009F44BC"/>
    <w:rsid w:val="00AC0268"/>
    <w:rsid w:val="00AD46B4"/>
    <w:rsid w:val="00D77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94FF"/>
  <w15:chartTrackingRefBased/>
  <w15:docId w15:val="{64FC496D-8DE9-4884-B93F-A23226A9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4BC"/>
    <w:pPr>
      <w:spacing w:after="200" w:line="276" w:lineRule="auto"/>
    </w:pPr>
    <w:rPr>
      <w:kern w:val="0"/>
      <w:lang w:val="fr-FR"/>
      <w14:ligatures w14:val="none"/>
    </w:rPr>
  </w:style>
  <w:style w:type="paragraph" w:styleId="Titre1">
    <w:name w:val="heading 1"/>
    <w:basedOn w:val="Normal"/>
    <w:next w:val="Normal"/>
    <w:link w:val="Titre1Car"/>
    <w:uiPriority w:val="9"/>
    <w:qFormat/>
    <w:rsid w:val="009F44B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9F44B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9F44BC"/>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9F44BC"/>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9F44BC"/>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9F44B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44B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44B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44B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4BC"/>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9F44BC"/>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9F44BC"/>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9F44BC"/>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9F44BC"/>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9F44B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F44B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F44B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F44BC"/>
    <w:rPr>
      <w:rFonts w:eastAsiaTheme="majorEastAsia" w:cstheme="majorBidi"/>
      <w:color w:val="272727" w:themeColor="text1" w:themeTint="D8"/>
    </w:rPr>
  </w:style>
  <w:style w:type="paragraph" w:styleId="Titre">
    <w:name w:val="Title"/>
    <w:basedOn w:val="Normal"/>
    <w:next w:val="Normal"/>
    <w:link w:val="TitreCar"/>
    <w:uiPriority w:val="10"/>
    <w:qFormat/>
    <w:rsid w:val="009F44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44B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F44B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44B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44BC"/>
    <w:pPr>
      <w:spacing w:before="160"/>
      <w:jc w:val="center"/>
    </w:pPr>
    <w:rPr>
      <w:i/>
      <w:iCs/>
      <w:color w:val="404040" w:themeColor="text1" w:themeTint="BF"/>
    </w:rPr>
  </w:style>
  <w:style w:type="character" w:customStyle="1" w:styleId="CitationCar">
    <w:name w:val="Citation Car"/>
    <w:basedOn w:val="Policepardfaut"/>
    <w:link w:val="Citation"/>
    <w:uiPriority w:val="29"/>
    <w:rsid w:val="009F44BC"/>
    <w:rPr>
      <w:i/>
      <w:iCs/>
      <w:color w:val="404040" w:themeColor="text1" w:themeTint="BF"/>
    </w:rPr>
  </w:style>
  <w:style w:type="paragraph" w:styleId="Paragraphedeliste">
    <w:name w:val="List Paragraph"/>
    <w:basedOn w:val="Normal"/>
    <w:uiPriority w:val="34"/>
    <w:qFormat/>
    <w:rsid w:val="009F44BC"/>
    <w:pPr>
      <w:ind w:left="720"/>
      <w:contextualSpacing/>
    </w:pPr>
  </w:style>
  <w:style w:type="character" w:styleId="Accentuationintense">
    <w:name w:val="Intense Emphasis"/>
    <w:basedOn w:val="Policepardfaut"/>
    <w:uiPriority w:val="21"/>
    <w:qFormat/>
    <w:rsid w:val="009F44BC"/>
    <w:rPr>
      <w:i/>
      <w:iCs/>
      <w:color w:val="2E74B5" w:themeColor="accent1" w:themeShade="BF"/>
    </w:rPr>
  </w:style>
  <w:style w:type="paragraph" w:styleId="Citationintense">
    <w:name w:val="Intense Quote"/>
    <w:basedOn w:val="Normal"/>
    <w:next w:val="Normal"/>
    <w:link w:val="CitationintenseCar"/>
    <w:uiPriority w:val="30"/>
    <w:qFormat/>
    <w:rsid w:val="009F44B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9F44BC"/>
    <w:rPr>
      <w:i/>
      <w:iCs/>
      <w:color w:val="2E74B5" w:themeColor="accent1" w:themeShade="BF"/>
    </w:rPr>
  </w:style>
  <w:style w:type="character" w:styleId="Rfrenceintense">
    <w:name w:val="Intense Reference"/>
    <w:basedOn w:val="Policepardfaut"/>
    <w:uiPriority w:val="32"/>
    <w:qFormat/>
    <w:rsid w:val="009F44BC"/>
    <w:rPr>
      <w:b/>
      <w:bCs/>
      <w:smallCaps/>
      <w:color w:val="2E74B5" w:themeColor="accent1" w:themeShade="BF"/>
      <w:spacing w:val="5"/>
    </w:rPr>
  </w:style>
  <w:style w:type="paragraph" w:styleId="Pieddepage">
    <w:name w:val="footer"/>
    <w:basedOn w:val="Normal"/>
    <w:link w:val="PieddepageCar"/>
    <w:uiPriority w:val="99"/>
    <w:rsid w:val="009F44BC"/>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9F44BC"/>
    <w:rPr>
      <w:rFonts w:ascii="Times New Roman" w:eastAsia="Times New Roman" w:hAnsi="Times New Roman" w:cs="Times New Roman"/>
      <w:kern w:val="0"/>
      <w:sz w:val="24"/>
      <w:szCs w:val="24"/>
      <w:lang w:val="fr-FR" w:eastAsia="fr-FR"/>
      <w14:ligatures w14:val="none"/>
    </w:rPr>
  </w:style>
  <w:style w:type="table" w:styleId="Grilledutableau">
    <w:name w:val="Table Grid"/>
    <w:basedOn w:val="TableauNormal"/>
    <w:uiPriority w:val="59"/>
    <w:rsid w:val="009F44BC"/>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rsid w:val="009F44BC"/>
    <w:rPr>
      <w:sz w:val="16"/>
      <w:szCs w:val="16"/>
    </w:rPr>
  </w:style>
  <w:style w:type="paragraph" w:styleId="Commentaire">
    <w:name w:val="annotation text"/>
    <w:basedOn w:val="Normal"/>
    <w:link w:val="CommentaireCar"/>
    <w:rsid w:val="009F44BC"/>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9F44BC"/>
    <w:rPr>
      <w:rFonts w:ascii="Times New Roman" w:eastAsia="Times New Roman" w:hAnsi="Times New Roman" w:cs="Times New Roman"/>
      <w:kern w:val="0"/>
      <w:sz w:val="20"/>
      <w:szCs w:val="20"/>
      <w:lang w:val="fr-FR" w:eastAsia="fr-FR"/>
      <w14:ligatures w14:val="none"/>
    </w:rPr>
  </w:style>
  <w:style w:type="paragraph" w:styleId="Corpsdetexte">
    <w:name w:val="Body Text"/>
    <w:basedOn w:val="Normal"/>
    <w:link w:val="CorpsdetexteCar"/>
    <w:uiPriority w:val="99"/>
    <w:semiHidden/>
    <w:unhideWhenUsed/>
    <w:rsid w:val="009F44BC"/>
    <w:pPr>
      <w:spacing w:after="120"/>
    </w:pPr>
  </w:style>
  <w:style w:type="character" w:customStyle="1" w:styleId="CorpsdetexteCar">
    <w:name w:val="Corps de texte Car"/>
    <w:basedOn w:val="Policepardfaut"/>
    <w:link w:val="Corpsdetexte"/>
    <w:uiPriority w:val="99"/>
    <w:semiHidden/>
    <w:rsid w:val="009F44BC"/>
    <w:rPr>
      <w:kern w:val="0"/>
      <w:lang w:val="fr-FR"/>
      <w14:ligatures w14:val="none"/>
    </w:rPr>
  </w:style>
  <w:style w:type="paragraph" w:styleId="Retrait1religne">
    <w:name w:val="Body Text First Indent"/>
    <w:basedOn w:val="Corpsdetexte"/>
    <w:link w:val="Retrait1religneCar"/>
    <w:uiPriority w:val="99"/>
    <w:semiHidden/>
    <w:unhideWhenUsed/>
    <w:rsid w:val="009F44BC"/>
    <w:pPr>
      <w:spacing w:after="200"/>
      <w:ind w:firstLine="360"/>
    </w:pPr>
  </w:style>
  <w:style w:type="character" w:customStyle="1" w:styleId="Retrait1religneCar">
    <w:name w:val="Retrait 1re ligne Car"/>
    <w:basedOn w:val="CorpsdetexteCar"/>
    <w:link w:val="Retrait1religne"/>
    <w:uiPriority w:val="99"/>
    <w:semiHidden/>
    <w:rsid w:val="009F44BC"/>
    <w:rPr>
      <w:kern w:val="0"/>
      <w:lang w:val="fr-FR"/>
      <w14:ligatures w14:val="none"/>
    </w:rPr>
  </w:style>
  <w:style w:type="paragraph" w:styleId="PrformatHTML">
    <w:name w:val="HTML Preformatted"/>
    <w:basedOn w:val="Normal"/>
    <w:link w:val="PrformatHTMLCar"/>
    <w:uiPriority w:val="99"/>
    <w:unhideWhenUsed/>
    <w:rsid w:val="009F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9F44BC"/>
    <w:rPr>
      <w:rFonts w:ascii="Courier New" w:eastAsia="Times New Roman" w:hAnsi="Courier New" w:cs="Courier New"/>
      <w:kern w:val="0"/>
      <w:sz w:val="20"/>
      <w:szCs w:val="20"/>
      <w14:ligatures w14:val="none"/>
    </w:rPr>
  </w:style>
  <w:style w:type="character" w:customStyle="1" w:styleId="y2iqfc">
    <w:name w:val="y2iqfc"/>
    <w:basedOn w:val="Policepardfaut"/>
    <w:rsid w:val="009F44BC"/>
  </w:style>
  <w:style w:type="paragraph" w:styleId="En-tte">
    <w:name w:val="header"/>
    <w:basedOn w:val="Normal"/>
    <w:link w:val="En-tteCar"/>
    <w:uiPriority w:val="99"/>
    <w:unhideWhenUsed/>
    <w:rsid w:val="009F44BC"/>
    <w:pPr>
      <w:tabs>
        <w:tab w:val="center" w:pos="4680"/>
        <w:tab w:val="right" w:pos="9360"/>
      </w:tabs>
      <w:spacing w:after="0" w:line="240" w:lineRule="auto"/>
    </w:pPr>
  </w:style>
  <w:style w:type="character" w:customStyle="1" w:styleId="En-tteCar">
    <w:name w:val="En-tête Car"/>
    <w:basedOn w:val="Policepardfaut"/>
    <w:link w:val="En-tte"/>
    <w:uiPriority w:val="99"/>
    <w:rsid w:val="009F44BC"/>
    <w:rPr>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2285</Words>
  <Characters>13028</Characters>
  <Application>Microsoft Office Word</Application>
  <DocSecurity>0</DocSecurity>
  <Lines>108</Lines>
  <Paragraphs>30</Paragraphs>
  <ScaleCrop>false</ScaleCrop>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Otniyel Otniyel</dc:creator>
  <cp:keywords/>
  <dc:description/>
  <cp:lastModifiedBy>Otniyel Otniyel</cp:lastModifiedBy>
  <cp:revision>1</cp:revision>
  <dcterms:created xsi:type="dcterms:W3CDTF">2026-06-22T11:20:00Z</dcterms:created>
  <dcterms:modified xsi:type="dcterms:W3CDTF">2026-06-22T11:33:00Z</dcterms:modified>
</cp:coreProperties>
</file>